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5F58E1CC" w:rsidR="00D511C1" w:rsidRPr="00B04E0E" w:rsidRDefault="00E2616B" w:rsidP="003219B1">
      <w:pPr>
        <w:pStyle w:val="Heading1"/>
        <w:tabs>
          <w:tab w:val="clear" w:pos="3825"/>
        </w:tabs>
      </w:pPr>
      <w:r>
        <w:t>Inspiring Australia – Science Engagement Program:</w:t>
      </w:r>
    </w:p>
    <w:p w14:paraId="0DBD3384" w14:textId="7DEB27F9" w:rsidR="00425613" w:rsidRDefault="00E2616B" w:rsidP="00B04E0E">
      <w:pPr>
        <w:pStyle w:val="Heading1SecondLine"/>
      </w:pPr>
      <w:r>
        <w:t>Sponsorship Grants for Student Science Engagement and International Competitions</w:t>
      </w:r>
    </w:p>
    <w:p w14:paraId="51A82201" w14:textId="7BFB72C1" w:rsidR="00D511C1" w:rsidRDefault="00DE7BC8" w:rsidP="00D511C1">
      <w:r w:rsidRPr="00E46E90">
        <w:t xml:space="preserve">Version </w:t>
      </w:r>
      <w:r w:rsidR="00E2616B">
        <w:t>December 2022</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683647C9"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0D654F1C" w:rsidR="00A40FEB" w:rsidRDefault="00E2616B" w:rsidP="00A40FEB">
      <w:pPr>
        <w:pStyle w:val="Heading3"/>
      </w:pPr>
      <w:r w:rsidRPr="00974792" w:rsidDel="00E2616B">
        <w:t xml:space="preserve"> </w:t>
      </w:r>
      <w:r w:rsidR="00A40FEB">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2989B80" w:rsidR="00A40FEB" w:rsidRPr="007269E4" w:rsidRDefault="00A40FEB" w:rsidP="00A40FEB">
      <w:pPr>
        <w:pStyle w:val="ListBullet"/>
      </w:pPr>
      <w:r w:rsidRPr="007269E4">
        <w:t xml:space="preserve">Field 1 select - </w:t>
      </w:r>
      <w:r w:rsidR="00E2616B" w:rsidRPr="007269E4">
        <w:t>Sponsorship Grants for Student Science Engagement and International Competitions.</w:t>
      </w:r>
    </w:p>
    <w:p w14:paraId="7FB50500" w14:textId="33922510" w:rsidR="00A40FEB" w:rsidRDefault="00A40FEB" w:rsidP="00A40FEB">
      <w:pPr>
        <w:pStyle w:val="ListBullet"/>
      </w:pPr>
      <w:r w:rsidRPr="007269E4">
        <w:t xml:space="preserve">Field 2 select - </w:t>
      </w:r>
      <w:r w:rsidR="00E2616B" w:rsidRPr="007269E4">
        <w:t>Sponsorship</w:t>
      </w:r>
      <w:r w:rsidR="00E2616B">
        <w:t xml:space="preserve"> Grants for Student Science Engagement and International Competitions.</w:t>
      </w:r>
    </w:p>
    <w:p w14:paraId="5E8DCA3C" w14:textId="77777777" w:rsidR="00A40FEB" w:rsidRDefault="00A40FEB" w:rsidP="00A40FEB">
      <w:pPr>
        <w:pStyle w:val="Normalexplanatory"/>
      </w:pPr>
      <w:r>
        <w:t>When you have selected the program, the following text will appear.</w:t>
      </w:r>
    </w:p>
    <w:p w14:paraId="1D50CEEA" w14:textId="19337BCA" w:rsidR="00E2616B" w:rsidRDefault="00E2616B" w:rsidP="00E2616B">
      <w:pPr>
        <w:pStyle w:val="Normaltickboxlevel1"/>
        <w:ind w:left="0" w:firstLine="0"/>
      </w:pPr>
      <w:r>
        <w:t>The Australian Government has announced a total of $1.6 million is available for the Sponsorship Grants for Student Science Engagement and International Competitions opportunity for the 2022-23 financial year.</w:t>
      </w:r>
    </w:p>
    <w:p w14:paraId="42397CDF" w14:textId="77777777" w:rsidR="00E2616B" w:rsidRPr="00877B60" w:rsidRDefault="00E2616B" w:rsidP="00E2616B">
      <w:pPr>
        <w:spacing w:after="80"/>
        <w:rPr>
          <w:iCs/>
        </w:rPr>
      </w:pPr>
      <w:r w:rsidRPr="50876E08">
        <w:rPr>
          <w:rFonts w:cs="Arial"/>
        </w:rPr>
        <w:t>The objective of the</w:t>
      </w:r>
      <w:r w:rsidRPr="50876E08">
        <w:rPr>
          <w:b/>
          <w:bCs/>
        </w:rPr>
        <w:t xml:space="preserve"> </w:t>
      </w:r>
      <w:r>
        <w:t>grant opportunity</w:t>
      </w:r>
      <w:r w:rsidRPr="50876E08">
        <w:rPr>
          <w:rFonts w:cs="Arial"/>
        </w:rPr>
        <w:t xml:space="preserve"> is t</w:t>
      </w:r>
      <w:r>
        <w:t>o provide organisations, such as schools and community groups, with funds to sponsor a student or group of students to participate in:</w:t>
      </w:r>
    </w:p>
    <w:p w14:paraId="32784C48" w14:textId="77777777" w:rsidR="00E2616B" w:rsidRDefault="00E2616B" w:rsidP="00E2616B">
      <w:pPr>
        <w:pStyle w:val="ListBullet"/>
        <w:spacing w:before="40" w:after="80"/>
        <w:ind w:left="928"/>
      </w:pPr>
      <w:r>
        <w:t>in-person and virtual STEM engagement events, activities and competitions hosted in Australia or overseas.</w:t>
      </w:r>
    </w:p>
    <w:p w14:paraId="4C134324" w14:textId="77777777" w:rsidR="00E2616B" w:rsidRPr="000A1F09" w:rsidRDefault="00E2616B" w:rsidP="00E2616B">
      <w:pPr>
        <w:pStyle w:val="ListBullet"/>
        <w:numPr>
          <w:ilvl w:val="0"/>
          <w:numId w:val="0"/>
        </w:numPr>
        <w:ind w:left="360" w:hanging="360"/>
      </w:pPr>
      <w:r w:rsidRPr="50876E08">
        <w:rPr>
          <w:rFonts w:cs="Arial"/>
        </w:rPr>
        <w:t xml:space="preserve">The intended outcomes of the </w:t>
      </w:r>
      <w:r>
        <w:t>grant opportunity</w:t>
      </w:r>
      <w:r w:rsidRPr="50876E08">
        <w:rPr>
          <w:rFonts w:cs="Arial"/>
        </w:rPr>
        <w:t xml:space="preserve"> </w:t>
      </w:r>
      <w:r>
        <w:t>are to:</w:t>
      </w:r>
    </w:p>
    <w:p w14:paraId="1A03A5E1" w14:textId="77777777" w:rsidR="00E2616B" w:rsidRDefault="00E2616B" w:rsidP="00E2616B">
      <w:pPr>
        <w:pStyle w:val="ListBullet"/>
        <w:spacing w:before="40" w:after="80"/>
        <w:ind w:left="928"/>
      </w:pPr>
      <w:r>
        <w:t>support Australian students to develop STEM skills</w:t>
      </w:r>
    </w:p>
    <w:p w14:paraId="18FF6E80" w14:textId="77777777" w:rsidR="00E2616B" w:rsidRDefault="00E2616B" w:rsidP="00E2616B">
      <w:pPr>
        <w:pStyle w:val="ListBullet"/>
        <w:spacing w:before="40" w:after="80"/>
        <w:ind w:left="928"/>
      </w:pPr>
      <w:r>
        <w:lastRenderedPageBreak/>
        <w:t>i</w:t>
      </w:r>
      <w:r w:rsidRPr="00DB3147">
        <w:t xml:space="preserve">ncrease </w:t>
      </w:r>
      <w:r>
        <w:t>the number of students applying</w:t>
      </w:r>
      <w:r w:rsidRPr="00DB3147">
        <w:t xml:space="preserve"> </w:t>
      </w:r>
      <w:r>
        <w:t>to participate in domestic and i</w:t>
      </w:r>
      <w:r w:rsidRPr="00DB3147">
        <w:t>nternational STEM competitions and events</w:t>
      </w:r>
    </w:p>
    <w:p w14:paraId="1A3EDC19" w14:textId="77777777" w:rsidR="00E2616B" w:rsidRDefault="00E2616B" w:rsidP="00E2616B">
      <w:pPr>
        <w:pStyle w:val="ListBullet"/>
        <w:spacing w:before="40" w:after="80"/>
        <w:ind w:left="928"/>
      </w:pPr>
      <w:r>
        <w:t>increase the number of students participating in STEM education and going on to a career in STEM</w:t>
      </w:r>
    </w:p>
    <w:p w14:paraId="17119951" w14:textId="708127E4" w:rsidR="00E2616B" w:rsidRDefault="00E2616B" w:rsidP="006B3BBB">
      <w:pPr>
        <w:pStyle w:val="ListBullet"/>
        <w:spacing w:before="40" w:after="80"/>
        <w:ind w:left="928"/>
      </w:pPr>
      <w:r w:rsidRPr="001C0286">
        <w:t>increas</w:t>
      </w:r>
      <w:r>
        <w:t>e</w:t>
      </w:r>
      <w:r w:rsidRPr="001C0286">
        <w:t xml:space="preserve"> engagement and participation in groups under-represented in STEM</w:t>
      </w:r>
      <w:r>
        <w:t>.</w:t>
      </w:r>
    </w:p>
    <w:p w14:paraId="0DAAE789" w14:textId="315EAB1D" w:rsidR="00E2616B" w:rsidRDefault="006B3BBB" w:rsidP="00E2616B">
      <w:pPr>
        <w:pStyle w:val="Normaltickboxlevel1"/>
        <w:ind w:left="0" w:firstLine="0"/>
      </w:pPr>
      <w:r w:rsidRPr="0027365B">
        <w:t>The maximum grant amount is $</w:t>
      </w:r>
      <w:r>
        <w:t>15</w:t>
      </w:r>
      <w:r w:rsidRPr="0027365B">
        <w:t>,000 and the minimum is $1,500.</w:t>
      </w:r>
    </w:p>
    <w:p w14:paraId="34C373C7" w14:textId="77777777" w:rsidR="006B3BBB" w:rsidRPr="000A1F09" w:rsidRDefault="006B3BBB" w:rsidP="006B3BBB">
      <w:pPr>
        <w:pStyle w:val="ListBullet"/>
        <w:numPr>
          <w:ilvl w:val="0"/>
          <w:numId w:val="0"/>
        </w:numPr>
      </w:pPr>
      <w:r>
        <w:t xml:space="preserve">Government schools in New South Wales (NSW), South Australia (SA), Tasmania (TAS) and Western Australia (WA) </w:t>
      </w:r>
      <w:r w:rsidRPr="00C830B1">
        <w:rPr>
          <w:b/>
          <w:bCs/>
        </w:rPr>
        <w:t>are not</w:t>
      </w:r>
      <w:r>
        <w:t xml:space="preserve"> legal entities in their own right. You must include your relevant state or territory education department’s ABN as Collaborator in your application in order to enter into a grant agreement.</w:t>
      </w:r>
    </w:p>
    <w:p w14:paraId="6A6B4C65" w14:textId="493D7741" w:rsidR="006B3BBB" w:rsidRDefault="006B3BBB" w:rsidP="006B3BBB">
      <w:pPr>
        <w:pStyle w:val="Normaltickboxlevel1"/>
        <w:ind w:left="0" w:firstLine="0"/>
        <w:rPr>
          <w:highlight w:val="yellow"/>
        </w:rPr>
      </w:pPr>
      <w:r>
        <w:t>Non-government schools including catholic organisations that are unincorporated entities must apply through a related incorporated entity in order to enter into a grant agreement.</w:t>
      </w:r>
    </w:p>
    <w:p w14:paraId="05C4C8AB" w14:textId="5488CC2C" w:rsidR="00A40FEB" w:rsidRPr="00D07262" w:rsidRDefault="00A40FEB" w:rsidP="00A40FEB">
      <w:r>
        <w:t xml:space="preserve">You should read the </w:t>
      </w:r>
      <w:hyperlink r:id="rId21" w:anchor="key-documents" w:history="1">
        <w:r w:rsidRPr="003F35EB">
          <w:rPr>
            <w:rStyle w:val="Hyperlink"/>
          </w:rPr>
          <w:t>grant opportunity guidelines</w:t>
        </w:r>
      </w:hyperlink>
      <w:r>
        <w:t xml:space="preserve"> and </w:t>
      </w:r>
      <w:hyperlink r:id="rId22" w:anchor="key-documents" w:history="1">
        <w:r w:rsidRPr="003F35EB">
          <w:rPr>
            <w:rStyle w:val="Hyperlink"/>
          </w:rPr>
          <w:t>sample grant agreements</w:t>
        </w:r>
      </w:hyperlink>
      <w:r>
        <w:t xml:space="preserve"> before filling out </w:t>
      </w:r>
      <w:r w:rsidRPr="00D07262">
        <w:t xml:space="preserve">this application. We recommend you keep the guidelines open </w:t>
      </w:r>
      <w:r w:rsidR="00AD4BF4" w:rsidRPr="00D07262">
        <w:t>as you are completing your</w:t>
      </w:r>
      <w:r w:rsidRPr="00D07262">
        <w:t xml:space="preserve"> application so you can refer to them when providing your responses.</w:t>
      </w:r>
    </w:p>
    <w:p w14:paraId="7DE9A63F" w14:textId="6E5F40EB" w:rsidR="00A41BAC" w:rsidRPr="00D07262" w:rsidRDefault="00A41BAC" w:rsidP="00A40FEB">
      <w:r w:rsidRPr="00D07262">
        <w:t xml:space="preserve">Applications can be submitted until the available funding for this grant opportunity is fully subscribed, or by the closing date, whichever occurs earlier. The closing date is 5.00pm AEST on </w:t>
      </w:r>
      <w:r w:rsidR="00EB5ADD" w:rsidRPr="00D07262">
        <w:br/>
        <w:t xml:space="preserve">5 April </w:t>
      </w:r>
      <w:r w:rsidRPr="00D07262">
        <w:t>2023. Please take account of time zone differences when submitting your application.</w:t>
      </w:r>
    </w:p>
    <w:p w14:paraId="427F28E3" w14:textId="6020F520" w:rsidR="00A40FEB" w:rsidRDefault="00A40FEB" w:rsidP="00A40FEB"/>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2C9436F" w:rsidR="0096090D" w:rsidRDefault="00193F0F" w:rsidP="0096090D">
      <w:pPr>
        <w:tabs>
          <w:tab w:val="left" w:pos="6237"/>
          <w:tab w:val="left" w:pos="7938"/>
        </w:tabs>
      </w:pPr>
      <w:r>
        <w:t xml:space="preserve">We will ask you the following questions to establish your eligibility for the [grant opportunity name]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44DE22F0" w14:textId="77777777" w:rsidR="004E64D9" w:rsidRPr="00344A04" w:rsidRDefault="004E64D9" w:rsidP="004E64D9">
      <w:pPr>
        <w:pStyle w:val="ListBullet"/>
      </w:pPr>
      <w:r w:rsidRPr="00344A04">
        <w:t xml:space="preserve">Select which type of entity your organisation is. </w:t>
      </w:r>
      <w:r w:rsidRPr="00344A04">
        <w:rPr>
          <w:color w:val="FF0000"/>
        </w:rPr>
        <w:t>*</w:t>
      </w:r>
    </w:p>
    <w:p w14:paraId="18EF25A2" w14:textId="77777777" w:rsidR="004E64D9" w:rsidRPr="004E64D9" w:rsidRDefault="004E64D9" w:rsidP="004E64D9">
      <w:pPr>
        <w:pStyle w:val="ListBullet"/>
        <w:numPr>
          <w:ilvl w:val="0"/>
          <w:numId w:val="30"/>
        </w:numPr>
        <w:spacing w:before="40" w:after="80"/>
      </w:pPr>
      <w:r w:rsidRPr="004E64D9">
        <w:t xml:space="preserve">a primary or secondary school that is registered with the relevant authority </w:t>
      </w:r>
    </w:p>
    <w:p w14:paraId="29838687" w14:textId="77777777" w:rsidR="004E64D9" w:rsidRPr="00D52609" w:rsidRDefault="004E64D9" w:rsidP="004E64D9">
      <w:pPr>
        <w:pStyle w:val="ListBullet"/>
        <w:numPr>
          <w:ilvl w:val="0"/>
          <w:numId w:val="30"/>
        </w:numPr>
      </w:pPr>
      <w:r w:rsidRPr="00D52609">
        <w:t xml:space="preserve">an incorporated not for profit organisation </w:t>
      </w:r>
    </w:p>
    <w:p w14:paraId="35CCB83E" w14:textId="77777777" w:rsidR="004E64D9" w:rsidRPr="00D52609" w:rsidRDefault="004E64D9" w:rsidP="004E64D9">
      <w:pPr>
        <w:pStyle w:val="ListBullet"/>
        <w:numPr>
          <w:ilvl w:val="0"/>
          <w:numId w:val="30"/>
        </w:numPr>
      </w:pPr>
      <w:r w:rsidRPr="00D52609">
        <w:t>an entity incorporated in Australia</w:t>
      </w:r>
    </w:p>
    <w:p w14:paraId="3EF0E0CF" w14:textId="77777777" w:rsidR="004E64D9" w:rsidRPr="004E64D9" w:rsidRDefault="004E64D9" w:rsidP="004E64D9">
      <w:pPr>
        <w:pStyle w:val="ListBullet"/>
        <w:numPr>
          <w:ilvl w:val="0"/>
          <w:numId w:val="30"/>
        </w:numPr>
      </w:pPr>
      <w:r w:rsidRPr="006D4E9B">
        <w:t>none of the above.</w:t>
      </w:r>
    </w:p>
    <w:p w14:paraId="5D111A62" w14:textId="47ED15A9" w:rsidR="004E64D9" w:rsidRPr="00BC5308" w:rsidRDefault="00D52609" w:rsidP="00E10C4A">
      <w:pPr>
        <w:pStyle w:val="Normalexplanatory"/>
      </w:pPr>
      <w:r w:rsidRPr="006D4E9B">
        <w:t>You must select one of the eligible options from a drop down menu to proceed to next question. If you select none of the above you are not eligible to apply.</w:t>
      </w:r>
    </w:p>
    <w:p w14:paraId="3C8F0B3E" w14:textId="77777777" w:rsidR="00D52609" w:rsidRDefault="00D52609" w:rsidP="00D52609">
      <w:pPr>
        <w:pStyle w:val="ListBullet"/>
      </w:pPr>
      <w:r w:rsidRPr="00BF0A5B">
        <w:t xml:space="preserve">Are you applying on behalf of a student or group of students under the age of 18 (at the time of application) to attend a specific STEM event or activity that meets the requirements under these Grant Opportunity Guidelines? </w:t>
      </w:r>
      <w:r w:rsidRPr="00344A04">
        <w:rPr>
          <w:color w:val="FF0000"/>
        </w:rPr>
        <w:t>*</w:t>
      </w:r>
    </w:p>
    <w:p w14:paraId="56AF1713" w14:textId="77777777" w:rsidR="00D52609" w:rsidRDefault="00D52609" w:rsidP="00D52609">
      <w:pPr>
        <w:pStyle w:val="Normalexplanatory"/>
      </w:pPr>
      <w:r>
        <w:t>You must answer yes to proceed to next question.</w:t>
      </w:r>
    </w:p>
    <w:p w14:paraId="5C6419AA" w14:textId="6621339E" w:rsidR="008D1B8F" w:rsidRDefault="008D1B8F" w:rsidP="00D52609">
      <w:pPr>
        <w:pStyle w:val="ListBullet"/>
      </w:pPr>
      <w:r>
        <w:t>Have you completed a Declaration letter signed by the managing board, school principal or chief executive officer (or equivalent) in preparation for attaching later in your application? (template available on business.gov.au or grantconnect.)</w:t>
      </w:r>
      <w:r w:rsidRPr="008D1B8F">
        <w:rPr>
          <w:color w:val="FF0000"/>
        </w:rPr>
        <w:t>*</w:t>
      </w:r>
    </w:p>
    <w:p w14:paraId="2CDD4537" w14:textId="189F112A" w:rsidR="00D52609" w:rsidRDefault="00D52609" w:rsidP="00D52609">
      <w:pPr>
        <w:pStyle w:val="Normalexplanatory"/>
      </w:pPr>
      <w:r>
        <w:t>You must answer yes to proceed to next question.</w:t>
      </w:r>
    </w:p>
    <w:p w14:paraId="3FB521ED" w14:textId="2A76C812" w:rsidR="00D52609" w:rsidRPr="00BF0A5B" w:rsidRDefault="00D52609" w:rsidP="00D52609">
      <w:pPr>
        <w:pStyle w:val="ListBullet"/>
      </w:pPr>
      <w:r w:rsidRPr="00A319AD">
        <w:t xml:space="preserve">Will your event take place within one year of this </w:t>
      </w:r>
      <w:r w:rsidR="007269E4">
        <w:t>application being submitted?</w:t>
      </w:r>
      <w:r w:rsidR="007269E4" w:rsidRPr="00E10C4A">
        <w:rPr>
          <w:color w:val="FF0000"/>
        </w:rPr>
        <w:t>*</w:t>
      </w:r>
    </w:p>
    <w:p w14:paraId="22E35DDC" w14:textId="77777777" w:rsidR="00D52609" w:rsidRDefault="00D52609" w:rsidP="00D52609">
      <w:pPr>
        <w:pStyle w:val="Normalexplanatory"/>
      </w:pPr>
      <w:r>
        <w:t>You must answer yes to proceed to next question.</w:t>
      </w:r>
    </w:p>
    <w:p w14:paraId="079495D2" w14:textId="14B84C8A" w:rsidR="00D52609" w:rsidRPr="00344A04" w:rsidRDefault="00D52609" w:rsidP="00D52609">
      <w:pPr>
        <w:pStyle w:val="ListBullet"/>
      </w:pPr>
      <w:r w:rsidRPr="00344A04">
        <w:t>Are you able to enter into a grant agreement in your own right or through an affiliated entity?</w:t>
      </w:r>
      <w:r w:rsidR="007269E4" w:rsidRPr="00E10C4A">
        <w:rPr>
          <w:color w:val="FF0000"/>
        </w:rPr>
        <w:t>*</w:t>
      </w:r>
    </w:p>
    <w:p w14:paraId="6A44450C" w14:textId="77777777" w:rsidR="00D52609" w:rsidRPr="00344A04" w:rsidRDefault="00D52609" w:rsidP="00D52609">
      <w:pPr>
        <w:pStyle w:val="ListBullet"/>
        <w:numPr>
          <w:ilvl w:val="0"/>
          <w:numId w:val="0"/>
        </w:numPr>
        <w:rPr>
          <w:i/>
          <w:color w:val="264F90"/>
        </w:rPr>
      </w:pPr>
      <w:r w:rsidRPr="00344A04">
        <w:rPr>
          <w:i/>
          <w:color w:val="264F90"/>
        </w:rPr>
        <w:t xml:space="preserve">You must answer yes to proceed to next section. Refer to section 4.1 of the </w:t>
      </w:r>
      <w:r>
        <w:rPr>
          <w:i/>
          <w:color w:val="264F90"/>
        </w:rPr>
        <w:t xml:space="preserve">grant opportunity </w:t>
      </w:r>
      <w:r w:rsidRPr="00344A04">
        <w:rPr>
          <w:i/>
          <w:color w:val="264F90"/>
        </w:rPr>
        <w:t>guidelines for further information.</w:t>
      </w:r>
    </w:p>
    <w:p w14:paraId="742DFCDD" w14:textId="2589CA86" w:rsidR="004E64D9" w:rsidRDefault="004E64D9" w:rsidP="001F5DE5">
      <w:pPr>
        <w:pStyle w:val="ListBullet"/>
        <w:numPr>
          <w:ilvl w:val="0"/>
          <w:numId w:val="0"/>
        </w:numPr>
      </w:pPr>
    </w:p>
    <w:p w14:paraId="4A5BE07C" w14:textId="43B0B9E8" w:rsidR="001D6CE4" w:rsidRDefault="001D6CE4" w:rsidP="004D0ED1">
      <w:pPr>
        <w:pStyle w:val="Normalexplanatory"/>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3EF39976" w14:textId="7E206C49" w:rsidR="00182735" w:rsidRDefault="00182735" w:rsidP="00182735">
      <w:pPr>
        <w:pStyle w:val="Normalexplanatory"/>
      </w:pP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311F72C8" w:rsidR="00A90A16" w:rsidRDefault="00A90A16" w:rsidP="00A90A16">
      <w:pPr>
        <w:rPr>
          <w:lang w:eastAsia="en-AU"/>
        </w:rPr>
      </w:pPr>
      <w:r>
        <w:rPr>
          <w:lang w:eastAsia="en-AU"/>
        </w:rPr>
        <w:t>Provide a project title</w:t>
      </w:r>
      <w:r w:rsidR="00E278B0">
        <w:rPr>
          <w:lang w:eastAsia="en-AU"/>
        </w:rPr>
        <w:t xml:space="preserve">. </w:t>
      </w:r>
      <w:r w:rsidR="00BC5308" w:rsidRPr="00BC5308">
        <w:rPr>
          <w:color w:val="FF0000"/>
          <w:lang w:eastAsia="en-AU"/>
        </w:rPr>
        <w:t>*</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449C68FB" w:rsidR="00E278B0" w:rsidRDefault="00E278B0" w:rsidP="00A90A16">
      <w:pPr>
        <w:rPr>
          <w:lang w:eastAsia="en-AU"/>
        </w:rPr>
      </w:pPr>
      <w:r>
        <w:rPr>
          <w:lang w:eastAsia="en-AU"/>
        </w:rPr>
        <w:t xml:space="preserve">Provide a brief project description. </w:t>
      </w:r>
      <w:r w:rsidR="00BC5308" w:rsidRPr="00BC5308">
        <w:rPr>
          <w:color w:val="FF0000"/>
          <w:lang w:eastAsia="en-AU"/>
        </w:rPr>
        <w:t>*</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B84880C"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BC5308" w:rsidRPr="00BC5308">
        <w:rPr>
          <w:color w:val="FF0000"/>
          <w:lang w:eastAsia="en-AU"/>
        </w:rPr>
        <w:t xml:space="preserve"> *</w:t>
      </w:r>
    </w:p>
    <w:p w14:paraId="32EF8065" w14:textId="05E54030" w:rsidR="003B792F" w:rsidRPr="00BC5308" w:rsidRDefault="003B792F" w:rsidP="003B792F">
      <w:pPr>
        <w:pStyle w:val="Normalexplanatory"/>
      </w:pPr>
      <w:r w:rsidRPr="00BC5308">
        <w:t xml:space="preserve">Your response is limited to 5000 characters including spaces and does not support formatting. </w:t>
      </w:r>
    </w:p>
    <w:p w14:paraId="6735708A" w14:textId="54A9D88F" w:rsidR="003B792F" w:rsidRDefault="00B5460E" w:rsidP="003B792F">
      <w:pPr>
        <w:pStyle w:val="Heading3"/>
      </w:pPr>
      <w:r w:rsidRPr="00BC5308" w:rsidDel="00B5460E">
        <w:t xml:space="preserve"> </w:t>
      </w:r>
      <w:r w:rsidR="003B792F">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417795E" w:rsidR="00EF741B" w:rsidRDefault="00EF741B" w:rsidP="00EF741B">
      <w:r w:rsidRPr="00E46E90">
        <w:t xml:space="preserve">Provide a </w:t>
      </w:r>
      <w:r>
        <w:t xml:space="preserve">summary of the expected </w:t>
      </w:r>
      <w:r w:rsidRPr="00E46E90">
        <w:t>project outcomes.</w:t>
      </w:r>
      <w:r>
        <w:t xml:space="preserve"> </w:t>
      </w:r>
      <w:r w:rsidR="00BC5308" w:rsidRPr="00BC5308">
        <w:rPr>
          <w:color w:val="FF0000"/>
          <w:lang w:eastAsia="en-AU"/>
        </w:rPr>
        <w:t>*</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41EA9F27" w14:textId="77777777" w:rsidR="00B5460E" w:rsidRDefault="00B5460E" w:rsidP="00B5460E">
      <w:pPr>
        <w:pStyle w:val="ListParagraph"/>
        <w:numPr>
          <w:ilvl w:val="0"/>
          <w:numId w:val="33"/>
        </w:numPr>
      </w:pPr>
      <w:r>
        <w:t>School name</w:t>
      </w:r>
      <w:r w:rsidRPr="00E46E90">
        <w:t>.</w:t>
      </w:r>
      <w:r>
        <w:t xml:space="preserve"> </w:t>
      </w:r>
      <w:r w:rsidRPr="0060739F">
        <w:rPr>
          <w:color w:val="FF0000"/>
        </w:rPr>
        <w:t>*</w:t>
      </w:r>
    </w:p>
    <w:p w14:paraId="60E865A5" w14:textId="77777777" w:rsidR="00B5460E" w:rsidRDefault="00B5460E" w:rsidP="00B5460E">
      <w:pPr>
        <w:pStyle w:val="ListParagraph"/>
        <w:numPr>
          <w:ilvl w:val="0"/>
          <w:numId w:val="33"/>
        </w:numPr>
      </w:pPr>
      <w:r>
        <w:t>School code</w:t>
      </w:r>
      <w:r w:rsidRPr="00E46E90">
        <w:t>.</w:t>
      </w:r>
      <w:r>
        <w:t xml:space="preserve"> </w:t>
      </w:r>
    </w:p>
    <w:p w14:paraId="4E9059E9" w14:textId="77777777" w:rsidR="00B5460E" w:rsidRDefault="00B5460E" w:rsidP="00B5460E">
      <w:pPr>
        <w:rPr>
          <w:i/>
          <w:color w:val="264F90"/>
          <w:lang w:eastAsia="en-AU"/>
        </w:rPr>
      </w:pPr>
      <w:r w:rsidRPr="000121E5">
        <w:rPr>
          <w:i/>
          <w:color w:val="264F90"/>
          <w:lang w:eastAsia="en-AU"/>
        </w:rPr>
        <w:t>If you have a school code please enter it here.</w:t>
      </w:r>
    </w:p>
    <w:p w14:paraId="5CDD7CE0" w14:textId="12D619DC" w:rsidR="00B5460E" w:rsidRDefault="00B5460E" w:rsidP="00B5460E">
      <w:pPr>
        <w:pStyle w:val="Normalexplanatory"/>
      </w:pPr>
      <w:r>
        <w:t>As provided by your state/territory registration authority.</w:t>
      </w:r>
    </w:p>
    <w:p w14:paraId="63C4CDA8" w14:textId="5734A97E" w:rsidR="00CD18FB" w:rsidRDefault="00CD18FB" w:rsidP="00CD18FB">
      <w:pPr>
        <w:pStyle w:val="Heading3"/>
      </w:pPr>
      <w:r>
        <w:t>Project duration</w:t>
      </w:r>
    </w:p>
    <w:p w14:paraId="5495F88B" w14:textId="77777777" w:rsidR="00B5460E" w:rsidRDefault="00B5460E" w:rsidP="00B5460E">
      <w:pPr>
        <w:pStyle w:val="Normalexplanatory"/>
      </w:pPr>
      <w:r>
        <w:t>Your project must be completed within twelve months of submitting this application.</w:t>
      </w:r>
    </w:p>
    <w:p w14:paraId="186CD087" w14:textId="77777777" w:rsidR="00B5460E" w:rsidRDefault="00B5460E" w:rsidP="00B5460E">
      <w:pPr>
        <w:pStyle w:val="Normalexplanatory"/>
      </w:pPr>
      <w:r>
        <w:t xml:space="preserve">Your project must be completed in line with the dates provided in the grant opportunity guidelines. Your start date cannot be earlier than </w:t>
      </w:r>
      <w:r w:rsidRPr="006054A1">
        <w:t>the date your application is submitted.</w:t>
      </w:r>
      <w:r>
        <w:t xml:space="preserve"> </w:t>
      </w:r>
    </w:p>
    <w:p w14:paraId="21889154" w14:textId="243CF940" w:rsidR="00B5460E" w:rsidRPr="00D07262" w:rsidRDefault="00B5460E" w:rsidP="00B5460E">
      <w:pPr>
        <w:pStyle w:val="ListBullet"/>
      </w:pPr>
      <w:r>
        <w:t xml:space="preserve">Estimated project start </w:t>
      </w:r>
      <w:r w:rsidRPr="00D07262">
        <w:t>date *</w:t>
      </w:r>
      <w:r w:rsidR="009707EC" w:rsidRPr="00D07262">
        <w:t xml:space="preserve"> (30 January 2023)</w:t>
      </w:r>
    </w:p>
    <w:p w14:paraId="0F3C0588" w14:textId="4455957C" w:rsidR="00B5460E" w:rsidRPr="00D07262" w:rsidRDefault="00B5460E" w:rsidP="00B5460E">
      <w:pPr>
        <w:pStyle w:val="ListBullet"/>
      </w:pPr>
      <w:r w:rsidRPr="00D07262">
        <w:t>Estimated project end date *</w:t>
      </w:r>
      <w:r w:rsidR="009707EC" w:rsidRPr="00D07262">
        <w:t xml:space="preserve"> (</w:t>
      </w:r>
      <w:r w:rsidR="00BC5308" w:rsidRPr="00D07262">
        <w:t>28 June 2024)</w:t>
      </w:r>
    </w:p>
    <w:p w14:paraId="0CACE6DC" w14:textId="4B468073" w:rsidR="00B5460E" w:rsidRPr="00D07262" w:rsidRDefault="00B5460E" w:rsidP="00B5460E">
      <w:pPr>
        <w:pStyle w:val="ListBullet"/>
      </w:pPr>
      <w:r w:rsidRPr="00D07262">
        <w:lastRenderedPageBreak/>
        <w:t>Estimated project length (</w:t>
      </w:r>
      <w:r w:rsidR="00BC5308" w:rsidRPr="00D07262">
        <w:t>less than 12 months</w:t>
      </w:r>
      <w:r w:rsidRPr="00D07262">
        <w:t>)</w:t>
      </w:r>
    </w:p>
    <w:p w14:paraId="1A0AB982" w14:textId="28F7E94D" w:rsidR="00BC5308" w:rsidRDefault="00BC5308" w:rsidP="00B5460E">
      <w:pPr>
        <w:pStyle w:val="Normalexplanatory"/>
      </w:pPr>
      <w:r>
        <w:t>Your project period will begin from the date your grant agreement is executed and will cease four weeks following your STEM event, activity or competition that your student or group of students are attending. If the STEM event, activity or competition occurs after the submission of your application but prior to your grant agreement execution, the end date will be four weeks from the grant agreement execution.</w:t>
      </w:r>
    </w:p>
    <w:p w14:paraId="72F2E6E9" w14:textId="77777777" w:rsidR="00980E4C" w:rsidRPr="00344A04" w:rsidRDefault="00980E4C" w:rsidP="00980E4C">
      <w:pPr>
        <w:pStyle w:val="Heading3"/>
      </w:pPr>
      <w:r w:rsidRPr="00344A04">
        <w:t>Event Details</w:t>
      </w:r>
    </w:p>
    <w:p w14:paraId="6B91795E" w14:textId="77777777" w:rsidR="00980E4C" w:rsidRPr="00344A04" w:rsidRDefault="00980E4C" w:rsidP="00980E4C">
      <w:pPr>
        <w:pStyle w:val="Normalexplanatory"/>
      </w:pPr>
      <w:r w:rsidRPr="00344A04">
        <w:t>The event must take place within twelve months of the application being submitted. The Program Delegate may allow exceptions to this requirement if satisfied that a longer lead-time is needed. Refer to Glossary for a definition of competition.</w:t>
      </w:r>
    </w:p>
    <w:p w14:paraId="1C1E494E" w14:textId="77777777" w:rsidR="00980E4C" w:rsidRDefault="00980E4C" w:rsidP="00980E4C">
      <w:pPr>
        <w:pStyle w:val="ListBullet"/>
      </w:pPr>
      <w:r w:rsidRPr="00E64491">
        <w:t xml:space="preserve">Event </w:t>
      </w:r>
      <w:r>
        <w:t xml:space="preserve">title </w:t>
      </w:r>
      <w:r w:rsidRPr="00344A04">
        <w:rPr>
          <w:color w:val="FF0000"/>
        </w:rPr>
        <w:t>*</w:t>
      </w:r>
    </w:p>
    <w:p w14:paraId="50EF04E9" w14:textId="3B2BD4F8" w:rsidR="00980E4C" w:rsidRDefault="00980E4C" w:rsidP="00980E4C">
      <w:pPr>
        <w:pStyle w:val="ListBullet"/>
      </w:pPr>
      <w:r>
        <w:t>Description</w:t>
      </w:r>
      <w:r w:rsidR="00275002" w:rsidRPr="00D07262">
        <w:rPr>
          <w:color w:val="FF0000"/>
        </w:rPr>
        <w:t>*</w:t>
      </w:r>
      <w:r>
        <w:t xml:space="preserve"> </w:t>
      </w:r>
    </w:p>
    <w:p w14:paraId="7C9C34BC" w14:textId="0AA8A928" w:rsidR="00980E4C" w:rsidRDefault="00980E4C" w:rsidP="00980E4C">
      <w:pPr>
        <w:pStyle w:val="ListBullet"/>
      </w:pPr>
      <w:r>
        <w:t xml:space="preserve">Estimated start date </w:t>
      </w:r>
      <w:r w:rsidR="00275002" w:rsidRPr="00D07262">
        <w:rPr>
          <w:color w:val="FF0000"/>
        </w:rPr>
        <w:t>*</w:t>
      </w:r>
    </w:p>
    <w:p w14:paraId="0FA00530" w14:textId="596324A4" w:rsidR="00980E4C" w:rsidRDefault="00980E4C" w:rsidP="00980E4C">
      <w:pPr>
        <w:pStyle w:val="ListBullet"/>
      </w:pPr>
      <w:r>
        <w:t xml:space="preserve">Estimated end date </w:t>
      </w:r>
      <w:r w:rsidR="00275002" w:rsidRPr="00D07262">
        <w:rPr>
          <w:color w:val="FF0000"/>
        </w:rPr>
        <w:t>*</w:t>
      </w:r>
    </w:p>
    <w:p w14:paraId="08F3C3B4" w14:textId="0402290B" w:rsidR="00980E4C" w:rsidRDefault="00980E4C" w:rsidP="00980E4C">
      <w:pPr>
        <w:pStyle w:val="ListBullet"/>
      </w:pPr>
      <w:r w:rsidRPr="006054A1">
        <w:t>Type of event (in person or virtual)</w:t>
      </w:r>
      <w:r w:rsidR="00D07262">
        <w:t xml:space="preserve"> </w:t>
      </w:r>
      <w:r w:rsidR="00275002" w:rsidRPr="00D07262">
        <w:rPr>
          <w:color w:val="FF0000"/>
        </w:rPr>
        <w:t>*</w:t>
      </w:r>
    </w:p>
    <w:p w14:paraId="2F9DB376" w14:textId="0DBF4134" w:rsidR="00275002" w:rsidRDefault="00275002" w:rsidP="00980E4C">
      <w:pPr>
        <w:pStyle w:val="ListBullet"/>
      </w:pPr>
      <w:r>
        <w:t>Will the event take place in Australia or overseas with COVID-19 measures in place when participating in project activities (where applicable)</w:t>
      </w:r>
      <w:r w:rsidR="00D07262">
        <w:t xml:space="preserve"> </w:t>
      </w:r>
      <w:r w:rsidRPr="00D07262">
        <w:rPr>
          <w:color w:val="FF0000"/>
        </w:rPr>
        <w:t>*</w:t>
      </w:r>
    </w:p>
    <w:p w14:paraId="0AA78BE3" w14:textId="77777777" w:rsidR="00980E4C" w:rsidRPr="007E3FD2" w:rsidRDefault="00980E4C" w:rsidP="00980E4C">
      <w:pPr>
        <w:pStyle w:val="ListBullet"/>
        <w:numPr>
          <w:ilvl w:val="0"/>
          <w:numId w:val="0"/>
        </w:numPr>
      </w:pPr>
      <w:r>
        <w:rPr>
          <w:i/>
          <w:color w:val="264F90"/>
        </w:rPr>
        <w:t>Relates to event</w:t>
      </w:r>
    </w:p>
    <w:p w14:paraId="11AD9A00" w14:textId="77777777" w:rsidR="00B04E0E" w:rsidRDefault="00B04E0E" w:rsidP="00B04E0E">
      <w:pPr>
        <w:pStyle w:val="Heading3"/>
      </w:pPr>
      <w:r>
        <w:t>Project location</w:t>
      </w:r>
    </w:p>
    <w:p w14:paraId="59738834" w14:textId="4ED2AE9F"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E296790" w14:textId="77777777" w:rsidR="002D0AC6" w:rsidRDefault="002D0AC6" w:rsidP="002D0AC6">
      <w:pPr>
        <w:pStyle w:val="Heading3"/>
      </w:pPr>
      <w:r>
        <w:t>Disclosure of financial penalties</w:t>
      </w:r>
    </w:p>
    <w:p w14:paraId="7F3B5375" w14:textId="77777777"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77777777" w:rsidR="002D0AC6" w:rsidRPr="00FB5CA2" w:rsidRDefault="002D0AC6" w:rsidP="002D0AC6">
      <w:r>
        <w:t>Does your project receive any funding or non-financial support from a foreign source?</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77777777" w:rsidR="002D0AC6" w:rsidRDefault="002D0AC6" w:rsidP="002D0AC6">
      <w:r>
        <w:lastRenderedPageBreak/>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77777777" w:rsidR="002D0AC6" w:rsidRDefault="002D0AC6" w:rsidP="002D0AC6">
      <w:r>
        <w:t>Do any entities or key personnel involved with the project have any current or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77777777" w:rsidR="002D0AC6" w:rsidRDefault="002D0AC6" w:rsidP="002D0AC6">
      <w:r>
        <w:t>Do any entities or key personnel involved with the project have any ties to a foreign government, military or state-owned enterprise?</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4EB2662A" w:rsidR="001670A9" w:rsidRDefault="00E06020" w:rsidP="001670A9">
      <w:pPr>
        <w:pStyle w:val="Heading3"/>
      </w:pPr>
      <w:r>
        <w:t>Project budget summary</w:t>
      </w:r>
    </w:p>
    <w:p w14:paraId="019ABEFC" w14:textId="40631772" w:rsidR="00E06020" w:rsidRDefault="0020567F" w:rsidP="00405849">
      <w:r>
        <w:t>P</w:t>
      </w:r>
      <w:r w:rsidR="00954C0E">
        <w:t xml:space="preserve">rovide a summary of your </w:t>
      </w:r>
      <w:r w:rsidR="00954C0E" w:rsidRPr="002C1DF5">
        <w:t>eligible project</w:t>
      </w:r>
      <w:r w:rsidR="00954C0E">
        <w:t xml:space="preserve">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0D60EE58" w14:textId="77777777" w:rsidR="000464A0" w:rsidRDefault="000464A0" w:rsidP="000464A0">
      <w:pPr>
        <w:pStyle w:val="Normalexplanatory"/>
      </w:pPr>
      <w:r>
        <w:t>The grant amount will be up to 100 per cent of eligible project costs (grant percentage).</w:t>
      </w:r>
    </w:p>
    <w:p w14:paraId="5AA46B20" w14:textId="77777777" w:rsidR="000464A0" w:rsidRDefault="000464A0" w:rsidP="000464A0">
      <w:pPr>
        <w:pStyle w:val="Normalexplanatory"/>
        <w:numPr>
          <w:ilvl w:val="0"/>
          <w:numId w:val="34"/>
        </w:numPr>
      </w:pPr>
      <w:r>
        <w:t xml:space="preserve">The minimum grant amount is $1,500 </w:t>
      </w:r>
    </w:p>
    <w:p w14:paraId="70AE9D90" w14:textId="77777777" w:rsidR="000464A0" w:rsidRDefault="000464A0" w:rsidP="000464A0">
      <w:pPr>
        <w:pStyle w:val="Normalexplanatory"/>
        <w:numPr>
          <w:ilvl w:val="0"/>
          <w:numId w:val="34"/>
        </w:numPr>
      </w:pPr>
      <w:r>
        <w:t>The maximum grant amount is $15,000.</w:t>
      </w:r>
    </w:p>
    <w:p w14:paraId="3866432F" w14:textId="7FBC6F19" w:rsidR="000464A0" w:rsidRDefault="000464A0" w:rsidP="000464A0">
      <w:pPr>
        <w:pStyle w:val="Normalexplanatory"/>
      </w:pPr>
      <w:r>
        <w:t xml:space="preserve">The maximum grant amount per student is $2,000 for STEM </w:t>
      </w:r>
      <w:r w:rsidR="0067376D">
        <w:t xml:space="preserve">engagement </w:t>
      </w:r>
      <w:r>
        <w:t>events</w:t>
      </w:r>
      <w:r w:rsidR="0067376D">
        <w:t xml:space="preserve">, </w:t>
      </w:r>
      <w:r>
        <w:t xml:space="preserve">activities </w:t>
      </w:r>
      <w:r w:rsidR="0067376D">
        <w:t xml:space="preserve">or competitions </w:t>
      </w:r>
      <w:r>
        <w:t xml:space="preserve">occurring within Australia and $5,000 for STEM </w:t>
      </w:r>
      <w:r w:rsidR="0067376D">
        <w:t xml:space="preserve">engagement events, </w:t>
      </w:r>
      <w:r>
        <w:t xml:space="preserve">activities </w:t>
      </w:r>
      <w:r w:rsidR="0067376D">
        <w:t>or competitions requiring international travel</w:t>
      </w:r>
      <w:r>
        <w:t xml:space="preserve">. </w:t>
      </w:r>
    </w:p>
    <w:p w14:paraId="462C27AF" w14:textId="1CCD66CD" w:rsidR="000464A0" w:rsidRPr="006C18F5" w:rsidRDefault="000464A0" w:rsidP="000464A0">
      <w:pPr>
        <w:pStyle w:val="ListBullet"/>
        <w:numPr>
          <w:ilvl w:val="0"/>
          <w:numId w:val="0"/>
        </w:numPr>
        <w:spacing w:before="40" w:after="80"/>
        <w:rPr>
          <w:i/>
          <w:color w:val="264F90"/>
        </w:rPr>
      </w:pPr>
      <w:r>
        <w:rPr>
          <w:i/>
          <w:color w:val="264F90"/>
        </w:rPr>
        <w:t>You can only claim t</w:t>
      </w:r>
      <w:r w:rsidRPr="006C18F5">
        <w:rPr>
          <w:i/>
          <w:color w:val="264F90"/>
        </w:rPr>
        <w:t xml:space="preserve">he cost of materials </w:t>
      </w:r>
      <w:r w:rsidR="0067376D">
        <w:rPr>
          <w:i/>
          <w:color w:val="264F90"/>
        </w:rPr>
        <w:t xml:space="preserve">necessary to participate </w:t>
      </w:r>
      <w:r w:rsidRPr="006C18F5">
        <w:rPr>
          <w:i/>
          <w:color w:val="264F90"/>
        </w:rPr>
        <w:t>in competitions (such as equipment required for the competition or team uniforms)</w:t>
      </w:r>
      <w:r>
        <w:rPr>
          <w:i/>
          <w:color w:val="264F90"/>
        </w:rPr>
        <w:t xml:space="preserve">. The cost of materials </w:t>
      </w:r>
      <w:r w:rsidRPr="00311867">
        <w:rPr>
          <w:i/>
          <w:color w:val="264F90"/>
        </w:rPr>
        <w:t xml:space="preserve">for </w:t>
      </w:r>
      <w:r w:rsidR="0067376D">
        <w:rPr>
          <w:i/>
          <w:color w:val="264F90"/>
        </w:rPr>
        <w:t>non-</w:t>
      </w:r>
      <w:r w:rsidRPr="00311867">
        <w:rPr>
          <w:i/>
          <w:color w:val="264F90"/>
        </w:rPr>
        <w:t>STEM activities or events</w:t>
      </w:r>
      <w:r>
        <w:rPr>
          <w:i/>
          <w:color w:val="264F90"/>
        </w:rPr>
        <w:t xml:space="preserve"> is not eligible.</w:t>
      </w:r>
    </w:p>
    <w:p w14:paraId="26FB3499" w14:textId="77777777" w:rsidR="000464A0" w:rsidRPr="002C1DF5" w:rsidRDefault="000464A0" w:rsidP="000464A0">
      <w:pPr>
        <w:pStyle w:val="Normalexplanatory"/>
      </w:pPr>
      <w:r w:rsidRPr="00FE30C7">
        <w:t xml:space="preserve">We cannot fund your student/s if they receive funding from another Commonwealth government grant for participating in the STEM event or activities in this application. You can apply for a grant for your project under more than one Commonwealth program, but if your application is successful, </w:t>
      </w:r>
      <w:r w:rsidRPr="002C1DF5">
        <w:t>you must choose either the Sponsorship Grant or the other Commonwealth grant.</w:t>
      </w:r>
    </w:p>
    <w:p w14:paraId="6AB3344A" w14:textId="0084CA36" w:rsidR="00B51D67" w:rsidRPr="002C1DF5"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2C1DF5" w14:paraId="06160D88" w14:textId="77777777" w:rsidTr="00610C34">
        <w:trPr>
          <w:cantSplit/>
          <w:tblHeader/>
        </w:trPr>
        <w:tc>
          <w:tcPr>
            <w:tcW w:w="2265" w:type="dxa"/>
          </w:tcPr>
          <w:p w14:paraId="25BD0E64" w14:textId="561169D9" w:rsidR="004537E2" w:rsidRPr="002C1DF5" w:rsidRDefault="00E06020" w:rsidP="00405849">
            <w:pPr>
              <w:rPr>
                <w:b/>
              </w:rPr>
            </w:pPr>
            <w:r w:rsidRPr="002C1DF5">
              <w:rPr>
                <w:b/>
              </w:rPr>
              <w:t>Type of expenditure</w:t>
            </w:r>
          </w:p>
        </w:tc>
        <w:tc>
          <w:tcPr>
            <w:tcW w:w="2410" w:type="dxa"/>
          </w:tcPr>
          <w:p w14:paraId="60DDD370" w14:textId="4977CE4B" w:rsidR="004537E2" w:rsidRPr="002C1DF5" w:rsidRDefault="00E06020" w:rsidP="00405849">
            <w:pPr>
              <w:rPr>
                <w:b/>
              </w:rPr>
            </w:pPr>
            <w:r w:rsidRPr="002C1DF5">
              <w:rPr>
                <w:b/>
              </w:rPr>
              <w:t>Head of expenditure</w:t>
            </w:r>
          </w:p>
        </w:tc>
        <w:tc>
          <w:tcPr>
            <w:tcW w:w="2126" w:type="dxa"/>
          </w:tcPr>
          <w:p w14:paraId="390569F9" w14:textId="357CF8A9" w:rsidR="004537E2" w:rsidRPr="002C1DF5" w:rsidRDefault="004537E2" w:rsidP="00405849">
            <w:pPr>
              <w:rPr>
                <w:b/>
              </w:rPr>
            </w:pPr>
            <w:r w:rsidRPr="002C1DF5">
              <w:rPr>
                <w:b/>
              </w:rPr>
              <w:t>Financial Year</w:t>
            </w:r>
          </w:p>
        </w:tc>
        <w:tc>
          <w:tcPr>
            <w:tcW w:w="1976" w:type="dxa"/>
          </w:tcPr>
          <w:p w14:paraId="1FBF39B8" w14:textId="165C4C94" w:rsidR="004537E2" w:rsidRPr="002C1DF5" w:rsidRDefault="004537E2" w:rsidP="00405849">
            <w:pPr>
              <w:rPr>
                <w:b/>
              </w:rPr>
            </w:pPr>
            <w:r w:rsidRPr="002C1DF5">
              <w:rPr>
                <w:b/>
              </w:rPr>
              <w:t>Cost</w:t>
            </w:r>
          </w:p>
        </w:tc>
      </w:tr>
      <w:tr w:rsidR="007A7F44" w:rsidRPr="002C1DF5" w14:paraId="5D009567" w14:textId="77777777" w:rsidTr="00610C34">
        <w:trPr>
          <w:cantSplit/>
        </w:trPr>
        <w:tc>
          <w:tcPr>
            <w:tcW w:w="2265" w:type="dxa"/>
            <w:shd w:val="clear" w:color="auto" w:fill="F2F2F2" w:themeFill="background1" w:themeFillShade="F2"/>
          </w:tcPr>
          <w:p w14:paraId="0432EC15" w14:textId="0A6BB2EF" w:rsidR="007A7F44" w:rsidRPr="002C1DF5" w:rsidRDefault="00E06020" w:rsidP="007A7F44">
            <w:r w:rsidRPr="002C1DF5">
              <w:t>Project expenditure</w:t>
            </w:r>
          </w:p>
        </w:tc>
        <w:tc>
          <w:tcPr>
            <w:tcW w:w="2410" w:type="dxa"/>
            <w:shd w:val="clear" w:color="auto" w:fill="F2F2F2" w:themeFill="background1" w:themeFillShade="F2"/>
          </w:tcPr>
          <w:p w14:paraId="30978C57" w14:textId="77777777" w:rsidR="007A7F44" w:rsidRPr="002C1DF5" w:rsidRDefault="007A7F44" w:rsidP="00405849"/>
        </w:tc>
        <w:tc>
          <w:tcPr>
            <w:tcW w:w="2126" w:type="dxa"/>
            <w:shd w:val="clear" w:color="auto" w:fill="F2F2F2" w:themeFill="background1" w:themeFillShade="F2"/>
          </w:tcPr>
          <w:p w14:paraId="40EFAD9D" w14:textId="77777777" w:rsidR="007A7F44" w:rsidRPr="002C1DF5" w:rsidRDefault="007A7F44" w:rsidP="00405849"/>
        </w:tc>
        <w:tc>
          <w:tcPr>
            <w:tcW w:w="1976" w:type="dxa"/>
            <w:shd w:val="clear" w:color="auto" w:fill="F2F2F2" w:themeFill="background1" w:themeFillShade="F2"/>
          </w:tcPr>
          <w:p w14:paraId="45E428DE" w14:textId="3A67AD11" w:rsidR="007A7F44" w:rsidRPr="002C1DF5" w:rsidRDefault="00610C34" w:rsidP="00405849">
            <w:r w:rsidRPr="002C1DF5">
              <w:t>$</w:t>
            </w:r>
          </w:p>
        </w:tc>
      </w:tr>
      <w:tr w:rsidR="004537E2" w:rsidRPr="002C1DF5" w14:paraId="281F66B9" w14:textId="77777777" w:rsidTr="00610C34">
        <w:trPr>
          <w:cantSplit/>
        </w:trPr>
        <w:tc>
          <w:tcPr>
            <w:tcW w:w="2265" w:type="dxa"/>
          </w:tcPr>
          <w:p w14:paraId="3F2E348D" w14:textId="77777777" w:rsidR="004537E2" w:rsidRPr="002C1DF5" w:rsidRDefault="004537E2" w:rsidP="00405849"/>
        </w:tc>
        <w:tc>
          <w:tcPr>
            <w:tcW w:w="2410" w:type="dxa"/>
          </w:tcPr>
          <w:p w14:paraId="6AA2C8A8" w14:textId="7D5367F2" w:rsidR="004537E2" w:rsidRPr="002C1DF5" w:rsidRDefault="00910C7D" w:rsidP="00405849">
            <w:r w:rsidRPr="002C1DF5">
              <w:t>Travel</w:t>
            </w:r>
          </w:p>
        </w:tc>
        <w:tc>
          <w:tcPr>
            <w:tcW w:w="2126" w:type="dxa"/>
          </w:tcPr>
          <w:p w14:paraId="01F8D829" w14:textId="7CAA4AD8" w:rsidR="004537E2" w:rsidRPr="002C1DF5" w:rsidRDefault="004537E2" w:rsidP="00405849"/>
        </w:tc>
        <w:tc>
          <w:tcPr>
            <w:tcW w:w="1976" w:type="dxa"/>
          </w:tcPr>
          <w:p w14:paraId="42894B6D" w14:textId="5AD398AB" w:rsidR="004537E2" w:rsidRPr="002C1DF5" w:rsidRDefault="007A7F44" w:rsidP="00405849">
            <w:r w:rsidRPr="002C1DF5">
              <w:t xml:space="preserve">$ </w:t>
            </w:r>
          </w:p>
        </w:tc>
      </w:tr>
      <w:tr w:rsidR="004537E2" w:rsidRPr="002C1DF5" w14:paraId="72375ECC" w14:textId="77777777" w:rsidTr="00610C34">
        <w:trPr>
          <w:cantSplit/>
        </w:trPr>
        <w:tc>
          <w:tcPr>
            <w:tcW w:w="2265" w:type="dxa"/>
          </w:tcPr>
          <w:p w14:paraId="2810D7D9" w14:textId="77777777" w:rsidR="004537E2" w:rsidRPr="002C1DF5" w:rsidRDefault="004537E2" w:rsidP="00405849"/>
        </w:tc>
        <w:tc>
          <w:tcPr>
            <w:tcW w:w="2410" w:type="dxa"/>
          </w:tcPr>
          <w:p w14:paraId="29357AB9" w14:textId="1EF81109" w:rsidR="004537E2" w:rsidRPr="002C1DF5" w:rsidRDefault="00910C7D" w:rsidP="00405849">
            <w:r w:rsidRPr="002C1DF5">
              <w:t>Event registration or tickets</w:t>
            </w:r>
          </w:p>
        </w:tc>
        <w:tc>
          <w:tcPr>
            <w:tcW w:w="2126" w:type="dxa"/>
          </w:tcPr>
          <w:p w14:paraId="03B1CB5A" w14:textId="2C0637DE" w:rsidR="004537E2" w:rsidRPr="002C1DF5" w:rsidRDefault="004537E2" w:rsidP="00405849"/>
        </w:tc>
        <w:tc>
          <w:tcPr>
            <w:tcW w:w="1976" w:type="dxa"/>
          </w:tcPr>
          <w:p w14:paraId="56D2DB64" w14:textId="45D3AFA5" w:rsidR="004537E2" w:rsidRPr="002C1DF5" w:rsidRDefault="00610C34" w:rsidP="00405849">
            <w:r w:rsidRPr="002C1DF5">
              <w:t>$</w:t>
            </w:r>
          </w:p>
        </w:tc>
      </w:tr>
      <w:tr w:rsidR="004537E2" w:rsidRPr="002C1DF5" w14:paraId="767D5797" w14:textId="77777777" w:rsidTr="00610C34">
        <w:trPr>
          <w:cantSplit/>
        </w:trPr>
        <w:tc>
          <w:tcPr>
            <w:tcW w:w="2265" w:type="dxa"/>
          </w:tcPr>
          <w:p w14:paraId="25659774" w14:textId="77777777" w:rsidR="004537E2" w:rsidRPr="002C1DF5" w:rsidRDefault="004537E2" w:rsidP="00405849"/>
        </w:tc>
        <w:tc>
          <w:tcPr>
            <w:tcW w:w="2410" w:type="dxa"/>
          </w:tcPr>
          <w:p w14:paraId="456FFFAD" w14:textId="1143135C" w:rsidR="004537E2" w:rsidRPr="002C1DF5" w:rsidRDefault="00910C7D" w:rsidP="00405849">
            <w:r w:rsidRPr="002C1DF5">
              <w:t>Materials (for competitions only)</w:t>
            </w:r>
          </w:p>
        </w:tc>
        <w:tc>
          <w:tcPr>
            <w:tcW w:w="2126" w:type="dxa"/>
          </w:tcPr>
          <w:p w14:paraId="74B07513" w14:textId="059A1765" w:rsidR="004537E2" w:rsidRPr="002C1DF5" w:rsidRDefault="004537E2" w:rsidP="00405849"/>
        </w:tc>
        <w:tc>
          <w:tcPr>
            <w:tcW w:w="1976" w:type="dxa"/>
          </w:tcPr>
          <w:p w14:paraId="308842F4" w14:textId="428F5F0D" w:rsidR="004537E2" w:rsidRPr="002C1DF5" w:rsidRDefault="00610C34" w:rsidP="00405849">
            <w:r w:rsidRPr="002C1DF5">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618D2F72" w14:textId="77777777" w:rsidR="00924E48" w:rsidRDefault="00924E48" w:rsidP="00221AAA">
      <w:pPr>
        <w:pStyle w:val="Heading3"/>
      </w:pPr>
      <w:r>
        <w:t>Grant amount sought</w:t>
      </w:r>
    </w:p>
    <w:p w14:paraId="7676A574" w14:textId="4C75B3D0" w:rsidR="00924E48" w:rsidRPr="00CE05D0" w:rsidRDefault="00924E48">
      <w:pPr>
        <w:rPr>
          <w:lang w:eastAsia="en-AU"/>
        </w:rPr>
      </w:pPr>
      <w:r w:rsidRPr="00CE05D0">
        <w:rPr>
          <w:lang w:eastAsia="en-AU"/>
        </w:rPr>
        <w:t xml:space="preserve">You must enter the amount of grant funding you are requesting. We will add GST to this where applicable. </w:t>
      </w:r>
    </w:p>
    <w:p w14:paraId="4CCB4824" w14:textId="3BCB7D1B" w:rsidR="00924E48" w:rsidRPr="00CE05D0" w:rsidRDefault="00924E48" w:rsidP="00221AAA">
      <w:pPr>
        <w:pStyle w:val="Normalexplanatory"/>
      </w:pPr>
      <w:r w:rsidRPr="00CE05D0">
        <w:t>The minimum grant amount under this grant opportunity is $</w:t>
      </w:r>
      <w:r w:rsidR="006860FE" w:rsidRPr="00CE05D0">
        <w:t>1,500</w:t>
      </w:r>
      <w:r w:rsidRPr="00CE05D0">
        <w:t>. The maximum grant amount under this grant opportunity is $</w:t>
      </w:r>
      <w:r w:rsidR="006860FE" w:rsidRPr="00CE05D0">
        <w:t>15,000</w:t>
      </w:r>
      <w:r w:rsidRPr="00CE05D0">
        <w:t>.</w:t>
      </w:r>
    </w:p>
    <w:p w14:paraId="5E2BA3AD" w14:textId="0C6A6810" w:rsidR="006860FE" w:rsidRPr="00CE05D0" w:rsidRDefault="006860FE" w:rsidP="006860FE">
      <w:pPr>
        <w:pStyle w:val="Heading3"/>
      </w:pPr>
      <w:r w:rsidRPr="00CE05D0">
        <w:t>Number of Students</w:t>
      </w:r>
    </w:p>
    <w:p w14:paraId="495EE8E8" w14:textId="088B46C9" w:rsidR="006860FE" w:rsidRPr="00326010" w:rsidRDefault="006860FE" w:rsidP="00221AAA">
      <w:pPr>
        <w:pStyle w:val="Normalexplanatory"/>
      </w:pPr>
      <w:r w:rsidRPr="00326010">
        <w:t>Enter the total number of students  you</w:t>
      </w:r>
      <w:r w:rsidR="002767E4">
        <w:t xml:space="preserve"> are</w:t>
      </w:r>
      <w:r w:rsidRPr="00326010">
        <w:t xml:space="preserve"> intending to apply for.</w:t>
      </w:r>
    </w:p>
    <w:tbl>
      <w:tblPr>
        <w:tblStyle w:val="TableGrid"/>
        <w:tblW w:w="0" w:type="auto"/>
        <w:tblLook w:val="04A0" w:firstRow="1" w:lastRow="0" w:firstColumn="1" w:lastColumn="0" w:noHBand="0" w:noVBand="1"/>
      </w:tblPr>
      <w:tblGrid>
        <w:gridCol w:w="2195"/>
        <w:gridCol w:w="2194"/>
        <w:gridCol w:w="2194"/>
        <w:gridCol w:w="2194"/>
      </w:tblGrid>
      <w:tr w:rsidR="00CE05D0" w:rsidRPr="00CE05D0" w14:paraId="0778EFE3" w14:textId="259AB2B3" w:rsidTr="00CE05D0">
        <w:tc>
          <w:tcPr>
            <w:tcW w:w="2195" w:type="dxa"/>
          </w:tcPr>
          <w:p w14:paraId="6EA0CE7D" w14:textId="2519D3E2" w:rsidR="00CE05D0" w:rsidRPr="00D440EB" w:rsidRDefault="00CE05D0" w:rsidP="00221AAA">
            <w:pPr>
              <w:pStyle w:val="Normalexplanatory"/>
              <w:rPr>
                <w:i w:val="0"/>
                <w:color w:val="auto"/>
              </w:rPr>
            </w:pPr>
            <w:r w:rsidRPr="00D440EB">
              <w:rPr>
                <w:i w:val="0"/>
                <w:color w:val="auto"/>
              </w:rPr>
              <w:lastRenderedPageBreak/>
              <w:t>Number of Students</w:t>
            </w:r>
          </w:p>
        </w:tc>
        <w:tc>
          <w:tcPr>
            <w:tcW w:w="2194" w:type="dxa"/>
          </w:tcPr>
          <w:p w14:paraId="2A1E82A1" w14:textId="6AE24EFB" w:rsidR="00CE05D0" w:rsidRPr="001F5DE5" w:rsidRDefault="00CE05D0" w:rsidP="00221AAA">
            <w:pPr>
              <w:pStyle w:val="Normalexplanatory"/>
              <w:rPr>
                <w:i w:val="0"/>
                <w:color w:val="auto"/>
              </w:rPr>
            </w:pPr>
            <w:r w:rsidRPr="001F5DE5">
              <w:rPr>
                <w:i w:val="0"/>
                <w:color w:val="auto"/>
              </w:rPr>
              <w:t>#</w:t>
            </w:r>
          </w:p>
        </w:tc>
        <w:tc>
          <w:tcPr>
            <w:tcW w:w="2194" w:type="dxa"/>
          </w:tcPr>
          <w:p w14:paraId="6F861FA5" w14:textId="06FCD0C6" w:rsidR="00CE05D0" w:rsidRPr="001F5DE5" w:rsidRDefault="00CE05D0" w:rsidP="00221AAA">
            <w:pPr>
              <w:pStyle w:val="Normalexplanatory"/>
              <w:rPr>
                <w:i w:val="0"/>
                <w:color w:val="auto"/>
              </w:rPr>
            </w:pPr>
            <w:r w:rsidRPr="001F5DE5">
              <w:rPr>
                <w:i w:val="0"/>
                <w:color w:val="auto"/>
              </w:rPr>
              <w:t>Enter the total number of students you are applying for</w:t>
            </w:r>
          </w:p>
        </w:tc>
        <w:tc>
          <w:tcPr>
            <w:tcW w:w="2194" w:type="dxa"/>
          </w:tcPr>
          <w:p w14:paraId="3AC6372C" w14:textId="77777777" w:rsidR="00CE05D0" w:rsidRPr="00CE05D0" w:rsidRDefault="00CE05D0" w:rsidP="00221AAA">
            <w:pPr>
              <w:pStyle w:val="Normalexplanatory"/>
              <w:rPr>
                <w:i w:val="0"/>
                <w:color w:val="auto"/>
              </w:rPr>
            </w:pPr>
          </w:p>
        </w:tc>
      </w:tr>
    </w:tbl>
    <w:p w14:paraId="07B0FDBC" w14:textId="77777777" w:rsidR="00CE05D0" w:rsidRPr="00CE05D0" w:rsidRDefault="00CE05D0" w:rsidP="00221AAA">
      <w:pPr>
        <w:pStyle w:val="Normalexplanatory"/>
      </w:pPr>
    </w:p>
    <w:p w14:paraId="3B52B4B0" w14:textId="69B1F833" w:rsidR="00A1407B" w:rsidRDefault="00A1407B">
      <w:pPr>
        <w:spacing w:before="0" w:after="200" w:line="276" w:lineRule="auto"/>
        <w:rPr>
          <w:i/>
          <w:color w:val="264F90"/>
          <w:lang w:eastAsia="en-AU"/>
        </w:rPr>
      </w:pPr>
      <w:r>
        <w:br w:type="page"/>
      </w:r>
    </w:p>
    <w:p w14:paraId="259FB5E6" w14:textId="308BC292" w:rsidR="00A1407B" w:rsidRPr="002D3A0A" w:rsidRDefault="00A1407B" w:rsidP="00A1407B">
      <w:pPr>
        <w:pStyle w:val="Heading2"/>
      </w:pPr>
      <w:r>
        <w:lastRenderedPageBreak/>
        <w:t xml:space="preserve">Collaborators </w:t>
      </w:r>
    </w:p>
    <w:p w14:paraId="7A42F181" w14:textId="77777777" w:rsidR="00A1407B" w:rsidRPr="0029632C" w:rsidRDefault="00A1407B" w:rsidP="00A1407B">
      <w:pPr>
        <w:rPr>
          <w:b/>
          <w:sz w:val="24"/>
        </w:rPr>
      </w:pPr>
      <w:r w:rsidRPr="0029632C">
        <w:rPr>
          <w:b/>
          <w:sz w:val="24"/>
        </w:rPr>
        <w:t xml:space="preserve">Attention Government and </w:t>
      </w:r>
      <w:r>
        <w:rPr>
          <w:b/>
          <w:sz w:val="24"/>
        </w:rPr>
        <w:t>Unincorporated Schools</w:t>
      </w:r>
    </w:p>
    <w:p w14:paraId="7537E80F" w14:textId="77777777" w:rsidR="00A1407B" w:rsidRPr="006054A1" w:rsidRDefault="00A1407B" w:rsidP="00A1407B">
      <w:pPr>
        <w:rPr>
          <w:rFonts w:ascii="Calibri" w:hAnsi="Calibri"/>
          <w:szCs w:val="20"/>
        </w:rPr>
      </w:pPr>
      <w:r w:rsidRPr="006054A1">
        <w:t>You Must select “Add Another” Collaborator if one of the following applies to your school (otherwise your application may be found ineligible if you cannot enter into a grant agreement in your own right):</w:t>
      </w:r>
    </w:p>
    <w:p w14:paraId="7CCE6D93" w14:textId="77777777" w:rsidR="00A1407B" w:rsidRPr="008C0C36" w:rsidRDefault="00A1407B" w:rsidP="00A1407B">
      <w:r w:rsidRPr="006054A1">
        <w:t xml:space="preserve">Government schools in New South Wales, South Australia, Tasmania or Western Australia are not legal entities in their own right. If this applies, you must include your Department of Education’s details in the Collaborators section below in order to enter into a grant agreement and meet </w:t>
      </w:r>
      <w:r w:rsidRPr="008C0C36">
        <w:t>eligibility requirements.</w:t>
      </w:r>
    </w:p>
    <w:tbl>
      <w:tblPr>
        <w:tblStyle w:val="TableGrid"/>
        <w:tblW w:w="0" w:type="auto"/>
        <w:tblLook w:val="04A0" w:firstRow="1" w:lastRow="0" w:firstColumn="1" w:lastColumn="0" w:noHBand="0" w:noVBand="1"/>
        <w:tblDescription w:val="States and details"/>
      </w:tblPr>
      <w:tblGrid>
        <w:gridCol w:w="2925"/>
        <w:gridCol w:w="2926"/>
        <w:gridCol w:w="2926"/>
      </w:tblGrid>
      <w:tr w:rsidR="00A1407B" w14:paraId="7CD334B8" w14:textId="77777777" w:rsidTr="009C1576">
        <w:trPr>
          <w:tblHeader/>
        </w:trPr>
        <w:tc>
          <w:tcPr>
            <w:tcW w:w="2925" w:type="dxa"/>
          </w:tcPr>
          <w:p w14:paraId="164E906C" w14:textId="77777777" w:rsidR="00A1407B" w:rsidRDefault="00A1407B" w:rsidP="009C1576">
            <w:r>
              <w:t>State</w:t>
            </w:r>
          </w:p>
        </w:tc>
        <w:tc>
          <w:tcPr>
            <w:tcW w:w="2926" w:type="dxa"/>
          </w:tcPr>
          <w:p w14:paraId="5F0747FD" w14:textId="77777777" w:rsidR="00A1407B" w:rsidRDefault="00A1407B" w:rsidP="009C1576">
            <w:r>
              <w:t>ABN</w:t>
            </w:r>
          </w:p>
        </w:tc>
        <w:tc>
          <w:tcPr>
            <w:tcW w:w="2926" w:type="dxa"/>
          </w:tcPr>
          <w:p w14:paraId="35619D10" w14:textId="77777777" w:rsidR="00A1407B" w:rsidRDefault="00A1407B" w:rsidP="009C1576">
            <w:r>
              <w:t>Entity name</w:t>
            </w:r>
          </w:p>
        </w:tc>
      </w:tr>
      <w:tr w:rsidR="00A1407B" w14:paraId="384E07E3" w14:textId="77777777" w:rsidTr="009C1576">
        <w:tc>
          <w:tcPr>
            <w:tcW w:w="2925" w:type="dxa"/>
          </w:tcPr>
          <w:p w14:paraId="4D9A62BD" w14:textId="77777777" w:rsidR="00A1407B" w:rsidRDefault="00A1407B" w:rsidP="009C1576">
            <w:r>
              <w:t xml:space="preserve">New South Wales </w:t>
            </w:r>
          </w:p>
        </w:tc>
        <w:tc>
          <w:tcPr>
            <w:tcW w:w="2926" w:type="dxa"/>
          </w:tcPr>
          <w:p w14:paraId="36CADC14" w14:textId="77777777" w:rsidR="00A1407B" w:rsidRDefault="00A1407B" w:rsidP="009C1576">
            <w:r>
              <w:t xml:space="preserve">18 246 198 266 </w:t>
            </w:r>
          </w:p>
        </w:tc>
        <w:tc>
          <w:tcPr>
            <w:tcW w:w="2926" w:type="dxa"/>
          </w:tcPr>
          <w:p w14:paraId="1F69C8EE" w14:textId="77777777" w:rsidR="00A1407B" w:rsidRDefault="00A1407B" w:rsidP="009C1576">
            <w:r>
              <w:t>NSW Government Schools</w:t>
            </w:r>
          </w:p>
        </w:tc>
      </w:tr>
      <w:tr w:rsidR="00A1407B" w14:paraId="5EC09761" w14:textId="77777777" w:rsidTr="009C1576">
        <w:tc>
          <w:tcPr>
            <w:tcW w:w="2925" w:type="dxa"/>
          </w:tcPr>
          <w:p w14:paraId="24915680" w14:textId="77777777" w:rsidR="00A1407B" w:rsidRDefault="00A1407B" w:rsidP="009C1576">
            <w:r>
              <w:t xml:space="preserve">South Australia </w:t>
            </w:r>
          </w:p>
        </w:tc>
        <w:tc>
          <w:tcPr>
            <w:tcW w:w="2926" w:type="dxa"/>
          </w:tcPr>
          <w:p w14:paraId="76B02777" w14:textId="77777777" w:rsidR="00A1407B" w:rsidRDefault="00A1407B" w:rsidP="009C1576">
            <w:r>
              <w:t>91 814 239 978</w:t>
            </w:r>
          </w:p>
        </w:tc>
        <w:tc>
          <w:tcPr>
            <w:tcW w:w="2926" w:type="dxa"/>
          </w:tcPr>
          <w:p w14:paraId="5EE6FE8F" w14:textId="77777777" w:rsidR="00A1407B" w:rsidRDefault="00A1407B" w:rsidP="009C1576">
            <w:r>
              <w:t>Minister for Education</w:t>
            </w:r>
          </w:p>
        </w:tc>
      </w:tr>
      <w:tr w:rsidR="00A1407B" w14:paraId="534005D8" w14:textId="77777777" w:rsidTr="009C1576">
        <w:tc>
          <w:tcPr>
            <w:tcW w:w="2925" w:type="dxa"/>
          </w:tcPr>
          <w:p w14:paraId="1D7C3F81" w14:textId="77777777" w:rsidR="00A1407B" w:rsidRDefault="00A1407B" w:rsidP="009C1576">
            <w:r>
              <w:t xml:space="preserve">Tasmania </w:t>
            </w:r>
          </w:p>
        </w:tc>
        <w:tc>
          <w:tcPr>
            <w:tcW w:w="2926" w:type="dxa"/>
          </w:tcPr>
          <w:p w14:paraId="429CF47B" w14:textId="77777777" w:rsidR="00A1407B" w:rsidRDefault="00A1407B" w:rsidP="009C1576">
            <w:r>
              <w:t>26 237 631 294</w:t>
            </w:r>
          </w:p>
        </w:tc>
        <w:tc>
          <w:tcPr>
            <w:tcW w:w="2926" w:type="dxa"/>
          </w:tcPr>
          <w:p w14:paraId="1A5BEA81" w14:textId="77777777" w:rsidR="00A1407B" w:rsidRDefault="00A1407B" w:rsidP="009C1576">
            <w:r>
              <w:t>Department of Education Tasmania</w:t>
            </w:r>
          </w:p>
        </w:tc>
      </w:tr>
      <w:tr w:rsidR="00A1407B" w14:paraId="6C734695" w14:textId="77777777" w:rsidTr="009C1576">
        <w:tc>
          <w:tcPr>
            <w:tcW w:w="2925" w:type="dxa"/>
          </w:tcPr>
          <w:p w14:paraId="5A2D0509" w14:textId="77777777" w:rsidR="00A1407B" w:rsidRDefault="00A1407B" w:rsidP="009C1576">
            <w:r>
              <w:t xml:space="preserve">Western Australia </w:t>
            </w:r>
          </w:p>
        </w:tc>
        <w:tc>
          <w:tcPr>
            <w:tcW w:w="2926" w:type="dxa"/>
          </w:tcPr>
          <w:p w14:paraId="0C2714BF" w14:textId="77777777" w:rsidR="00A1407B" w:rsidRDefault="00A1407B" w:rsidP="009C1576">
            <w:r>
              <w:t xml:space="preserve">69 769 481 770 </w:t>
            </w:r>
          </w:p>
        </w:tc>
        <w:tc>
          <w:tcPr>
            <w:tcW w:w="2926" w:type="dxa"/>
          </w:tcPr>
          <w:p w14:paraId="52539B22" w14:textId="77777777" w:rsidR="00A1407B" w:rsidRDefault="00A1407B" w:rsidP="009C1576">
            <w:r>
              <w:t>Department of Education</w:t>
            </w:r>
          </w:p>
        </w:tc>
      </w:tr>
    </w:tbl>
    <w:p w14:paraId="1D67BD2A" w14:textId="77777777" w:rsidR="00A1407B" w:rsidRDefault="00A1407B" w:rsidP="00A1407B">
      <w:r>
        <w:t>Please enter your School Principals’ Details under the Collaborator contact section below. This is for NSW, SA and TAS government schools where agreements can be signed by their principals.</w:t>
      </w:r>
    </w:p>
    <w:p w14:paraId="2FD0B1A0" w14:textId="77777777" w:rsidR="00A1407B" w:rsidRDefault="00A1407B" w:rsidP="00A1407B">
      <w:r>
        <w:t xml:space="preserve">You must provide </w:t>
      </w:r>
    </w:p>
    <w:p w14:paraId="743B17E5" w14:textId="77777777" w:rsidR="00A1407B" w:rsidRDefault="00A1407B" w:rsidP="00A1407B">
      <w:pPr>
        <w:pStyle w:val="ListBullet"/>
      </w:pPr>
      <w:r>
        <w:t>Australian Business Number (ABN)</w:t>
      </w:r>
    </w:p>
    <w:p w14:paraId="1A10A50E" w14:textId="77777777" w:rsidR="00A1407B" w:rsidRDefault="00A1407B" w:rsidP="00A1407B">
      <w:pPr>
        <w:pStyle w:val="ListBullet"/>
      </w:pPr>
      <w:r>
        <w:t>Other registration number where applicable</w:t>
      </w:r>
    </w:p>
    <w:p w14:paraId="0B98BD1E" w14:textId="77777777" w:rsidR="00A1407B" w:rsidRDefault="00A1407B" w:rsidP="00A1407B">
      <w:pPr>
        <w:pStyle w:val="ListBullet"/>
      </w:pPr>
      <w:r>
        <w:t>Business address</w:t>
      </w:r>
    </w:p>
    <w:p w14:paraId="7D9BCFC2" w14:textId="77777777" w:rsidR="00A1407B" w:rsidRDefault="00A1407B" w:rsidP="00A1407B">
      <w:pPr>
        <w:pStyle w:val="ListBullet"/>
      </w:pPr>
      <w:r>
        <w:t>Postal address</w:t>
      </w:r>
    </w:p>
    <w:p w14:paraId="06D80368" w14:textId="5D7E3797" w:rsidR="00A1407B" w:rsidRDefault="00A1407B" w:rsidP="003C462F">
      <w:pPr>
        <w:pStyle w:val="ListBullet"/>
      </w:pPr>
      <w:r>
        <w:t>Contact details</w:t>
      </w:r>
    </w:p>
    <w:p w14:paraId="5518841C" w14:textId="77777777" w:rsidR="00A1407B" w:rsidRDefault="00A1407B" w:rsidP="00DC70D5">
      <w:pPr>
        <w:pStyle w:val="Normalexplanatory"/>
      </w:pP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0CC2CABB" w14:textId="23C1BA1C"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32E3D5A7" w14:textId="4D2A1D0F" w:rsidR="009C1B1A" w:rsidRPr="009C1B1A" w:rsidRDefault="009C1B1A" w:rsidP="00DF17AD">
      <w:pPr>
        <w:rPr>
          <w:i/>
          <w:color w:val="264F90"/>
          <w:lang w:eastAsia="en-AU"/>
        </w:rPr>
      </w:pPr>
      <w:r w:rsidRPr="009C1B1A">
        <w:rPr>
          <w:i/>
          <w:color w:val="264F90"/>
          <w:lang w:eastAsia="en-AU"/>
        </w:rPr>
        <w:t>We can only pay grant funding to the organisation, who i</w:t>
      </w:r>
      <w:r>
        <w:rPr>
          <w:i/>
          <w:color w:val="264F90"/>
          <w:lang w:eastAsia="en-AU"/>
        </w:rPr>
        <w:t>f</w:t>
      </w:r>
      <w:r w:rsidRPr="009C1B1A">
        <w:rPr>
          <w:i/>
          <w:color w:val="264F90"/>
          <w:lang w:eastAsia="en-AU"/>
        </w:rPr>
        <w:t xml:space="preserve"> successful will be part</w:t>
      </w:r>
      <w:r w:rsidR="00E90BAB">
        <w:rPr>
          <w:i/>
          <w:color w:val="264F90"/>
          <w:lang w:eastAsia="en-AU"/>
        </w:rPr>
        <w:t>y</w:t>
      </w:r>
      <w:r w:rsidRPr="009C1B1A">
        <w:rPr>
          <w:i/>
          <w:color w:val="264F90"/>
          <w:lang w:eastAsia="en-AU"/>
        </w:rPr>
        <w:t xml:space="preserve"> to a grant agreement with the Commonwealth. You must provide bank account details for this organisation. </w:t>
      </w:r>
    </w:p>
    <w:p w14:paraId="77CA9577" w14:textId="57071751" w:rsidR="009C1B1A" w:rsidRPr="009C1B1A" w:rsidRDefault="009C1B1A" w:rsidP="00DF17AD">
      <w:pPr>
        <w:rPr>
          <w:i/>
          <w:color w:val="264F90"/>
          <w:lang w:eastAsia="en-AU"/>
        </w:rPr>
      </w:pPr>
      <w:r w:rsidRPr="009C1B1A">
        <w:rPr>
          <w:i/>
          <w:color w:val="264F90"/>
          <w:lang w:eastAsia="en-AU"/>
        </w:rPr>
        <w:t xml:space="preserve">For government schools in New South Wales, South Australia, Tasmania or Western Australia, you must provide the bank details for your Department of Education. These details can be provided </w:t>
      </w:r>
      <w:r w:rsidR="00E84622">
        <w:rPr>
          <w:i/>
          <w:color w:val="264F90"/>
          <w:lang w:eastAsia="en-AU"/>
        </w:rPr>
        <w:t xml:space="preserve">directly </w:t>
      </w:r>
      <w:r w:rsidRPr="009C1B1A">
        <w:rPr>
          <w:i/>
          <w:color w:val="264F90"/>
          <w:lang w:eastAsia="en-AU"/>
        </w:rPr>
        <w:t>by</w:t>
      </w:r>
      <w:r w:rsidR="00E84622">
        <w:rPr>
          <w:i/>
          <w:color w:val="264F90"/>
          <w:lang w:eastAsia="en-AU"/>
        </w:rPr>
        <w:t xml:space="preserve"> contacting your Department of Education.</w:t>
      </w:r>
      <w:r w:rsidRPr="009C1B1A">
        <w:rPr>
          <w:i/>
          <w:color w:val="264F90"/>
          <w:lang w:eastAsia="en-AU"/>
        </w:rPr>
        <w:t>.</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49B9648E" w14:textId="05171470" w:rsidR="00E33ECB" w:rsidRDefault="00E33ECB" w:rsidP="00DF17AD">
      <w:pPr>
        <w:rPr>
          <w:lang w:eastAsia="en-AU"/>
        </w:rPr>
      </w:pPr>
      <w:r>
        <w:t>We will send the payment remittance advice to this person. All other notifications are sent to the primary contact whose details you provide on the last page of this application.</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0B22D625" w14:textId="77777777" w:rsidR="00A1407B" w:rsidRDefault="00A1407B">
      <w:pPr>
        <w:spacing w:before="0" w:after="200" w:line="276" w:lineRule="auto"/>
        <w:rPr>
          <w:rFonts w:asciiTheme="minorHAnsi" w:eastAsiaTheme="majorEastAsia" w:hAnsiTheme="minorHAnsi" w:cstheme="majorBidi"/>
          <w:b/>
          <w:bCs/>
          <w:sz w:val="40"/>
          <w:szCs w:val="26"/>
          <w:lang w:eastAsia="en-AU"/>
        </w:rPr>
      </w:pPr>
      <w:r>
        <w:br w:type="page"/>
      </w:r>
    </w:p>
    <w:p w14:paraId="553560E4" w14:textId="6443766B"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771D04BA" w:rsidR="0085782F" w:rsidRDefault="008D4613" w:rsidP="0085782F">
      <w:pPr>
        <w:rPr>
          <w:lang w:eastAsia="en-AU"/>
        </w:rPr>
      </w:pPr>
      <w:r>
        <w:rPr>
          <w:lang w:eastAsia="en-AU"/>
        </w:rPr>
        <w:t xml:space="preserve">You must </w:t>
      </w:r>
      <w:r w:rsidRPr="001F5DE5">
        <w:rPr>
          <w:lang w:eastAsia="en-AU"/>
        </w:rPr>
        <w:t xml:space="preserve">attach the following supporting documentation. </w:t>
      </w:r>
      <w:r w:rsidR="002501FE" w:rsidRPr="001F5DE5">
        <w:rPr>
          <w:lang w:eastAsia="en-AU"/>
        </w:rPr>
        <w:t xml:space="preserve">You should only attach documents we have requested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Individual files must be smaller than 2.0mb, and be one of the following types:doc,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4B80D958" w:rsidR="008D4613" w:rsidRDefault="00A1407B" w:rsidP="00E949CD">
      <w:pPr>
        <w:pStyle w:val="ListBullet"/>
      </w:pPr>
      <w:r>
        <w:t xml:space="preserve">Eligibility declaration </w:t>
      </w:r>
      <w:r w:rsidR="00D56DB0">
        <w:t>*</w:t>
      </w:r>
    </w:p>
    <w:p w14:paraId="41ED2E29" w14:textId="01B658FF" w:rsidR="008D4613" w:rsidRDefault="00E90BAB" w:rsidP="00E949CD">
      <w:pPr>
        <w:pStyle w:val="Normalexplanatory"/>
      </w:pPr>
      <w:r>
        <w:t>C</w:t>
      </w:r>
      <w:r w:rsidR="00A1407B">
        <w:t>ompleted declaration signed by the management board, school principal or chief executive officer (or equivalent) that satisfactorily demonstrates that eligibility requirements have been met (template provided on business.gov.au and GrantConnect).</w:t>
      </w:r>
    </w:p>
    <w:p w14:paraId="1B9B7D6C" w14:textId="78805D2C" w:rsidR="00E949CD" w:rsidRDefault="00BE3AD6" w:rsidP="00E949CD">
      <w:pPr>
        <w:pStyle w:val="ListBullet"/>
      </w:pPr>
      <w:r>
        <w:t>Trust deed (where applicable)</w:t>
      </w:r>
    </w:p>
    <w:p w14:paraId="0A79CF9D" w14:textId="4B7C0222" w:rsidR="00E33ECB" w:rsidRDefault="00E33ECB" w:rsidP="00E949CD">
      <w:pPr>
        <w:pStyle w:val="Normalexplanatory"/>
      </w:pPr>
      <w:r>
        <w:t>Where you have indicated your entity type is a trustee applying on behalf of a trust, you must attach trust documents showing the relationship of the incorporated trustee to the trust</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BC0B22"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BC0B22"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6BB9219D" w:rsidR="00B33130" w:rsidRDefault="00973BD2" w:rsidP="00B33130">
      <w:r w:rsidRPr="00E46E90" w:rsidDel="00973BD2">
        <w:rPr>
          <w:rStyle w:val="Strong"/>
        </w:rPr>
        <w:t xml:space="preserve"> </w:t>
      </w:r>
      <w:r w:rsidR="00CA1934">
        <w:t>I understand that the applicant is</w:t>
      </w:r>
      <w:r w:rsidR="00B33130">
        <w:t xml:space="preserve"> responsible for ensuring that </w:t>
      </w:r>
      <w:r w:rsidR="00CA1934">
        <w:t>it has</w:t>
      </w:r>
      <w:r w:rsidR="00B33130">
        <w:t xml:space="preserve"> met relevant state or territory legislation obligations related to working with children, and that any person that has direct, unsupervised contact with children as part of a project under this program, has undertaken and passed, a working with children check, if required under relevant state or territory legislation. </w:t>
      </w:r>
      <w:r w:rsidR="00CA1934">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1074B451" w:rsidR="008230DF" w:rsidRDefault="00973BD2" w:rsidP="00AD4A55">
      <w:pPr>
        <w:rPr>
          <w:lang w:eastAsia="en-AU"/>
        </w:rPr>
      </w:pPr>
      <w:r w:rsidRPr="00E46E90" w:rsidDel="00973BD2">
        <w:rPr>
          <w:rStyle w:val="Strong"/>
        </w:rPr>
        <w:t xml:space="preserve"> </w:t>
      </w:r>
      <w:r w:rsidR="007958B9" w:rsidRPr="00E46E90">
        <w:rPr>
          <w:lang w:eastAsia="en-AU"/>
        </w:rPr>
        <w:t xml:space="preserve">I declare that I am authorised to </w:t>
      </w:r>
      <w:r w:rsidR="007958B9">
        <w:rPr>
          <w:lang w:eastAsia="en-AU"/>
        </w:rPr>
        <w:t>submit</w:t>
      </w:r>
      <w:r w:rsidR="007958B9" w:rsidRPr="00E46E90">
        <w:rPr>
          <w:lang w:eastAsia="en-AU"/>
        </w:rPr>
        <w:t xml:space="preserve"> this form </w:t>
      </w:r>
      <w:r w:rsidR="007958B9">
        <w:rPr>
          <w:lang w:eastAsia="en-AU"/>
        </w:rPr>
        <w:t xml:space="preserve">on behalf of the applicant </w:t>
      </w:r>
      <w:r w:rsidR="007958B9" w:rsidRPr="00E46E90">
        <w:rPr>
          <w:lang w:eastAsia="en-AU"/>
        </w:rPr>
        <w:t xml:space="preserve">and </w:t>
      </w:r>
      <w:r w:rsidR="007958B9">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BE14" w14:textId="77777777" w:rsidR="00BE3AD6" w:rsidRDefault="00BE3AD6" w:rsidP="00D511C1">
      <w:pPr>
        <w:spacing w:after="0" w:line="240" w:lineRule="auto"/>
      </w:pPr>
      <w:r>
        <w:separator/>
      </w:r>
    </w:p>
  </w:endnote>
  <w:endnote w:type="continuationSeparator" w:id="0">
    <w:p w14:paraId="5338662C" w14:textId="77777777" w:rsidR="00BE3AD6" w:rsidRDefault="00BE3AD6" w:rsidP="00D511C1">
      <w:pPr>
        <w:spacing w:after="0" w:line="240" w:lineRule="auto"/>
      </w:pPr>
      <w:r>
        <w:continuationSeparator/>
      </w:r>
    </w:p>
  </w:endnote>
  <w:endnote w:type="continuationNotice" w:id="1">
    <w:p w14:paraId="66F4E634" w14:textId="77777777" w:rsidR="00BE3AD6" w:rsidRDefault="00BE3A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76A066BE" w:rsidR="00BE3AD6" w:rsidRPr="00865BEB" w:rsidRDefault="00BC0B2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E3AD6">
          <w:t>Inspiring Australia – Science Engagement Program: Sponsorship Grants for Student Science Engagement and International Competitions application requirements</w:t>
        </w:r>
      </w:sdtContent>
    </w:sdt>
    <w:r w:rsidR="00BE3AD6">
      <w:tab/>
      <w:t>December 2022</w:t>
    </w:r>
    <w:r w:rsidR="00BE3AD6">
      <w:ptab w:relativeTo="margin" w:alignment="right" w:leader="none"/>
    </w:r>
    <w:r w:rsidR="00BE3AD6" w:rsidRPr="00D511C1">
      <w:fldChar w:fldCharType="begin"/>
    </w:r>
    <w:r w:rsidR="00BE3AD6" w:rsidRPr="00D511C1">
      <w:instrText xml:space="preserve"> PAGE </w:instrText>
    </w:r>
    <w:r w:rsidR="00BE3AD6" w:rsidRPr="00D511C1">
      <w:fldChar w:fldCharType="separate"/>
    </w:r>
    <w:r w:rsidR="00E33ECB">
      <w:rPr>
        <w:noProof/>
      </w:rPr>
      <w:t>22</w:t>
    </w:r>
    <w:r w:rsidR="00BE3AD6" w:rsidRPr="00D511C1">
      <w:fldChar w:fldCharType="end"/>
    </w:r>
    <w:r w:rsidR="00BE3AD6">
      <w:t xml:space="preserve"> of </w:t>
    </w:r>
    <w:r w:rsidR="00BE3AD6">
      <w:rPr>
        <w:noProof/>
      </w:rPr>
      <w:fldChar w:fldCharType="begin"/>
    </w:r>
    <w:r w:rsidR="00BE3AD6">
      <w:rPr>
        <w:noProof/>
      </w:rPr>
      <w:instrText xml:space="preserve"> NUMPAGES  \* Arabic  \* MERGEFORMAT </w:instrText>
    </w:r>
    <w:r w:rsidR="00BE3AD6">
      <w:rPr>
        <w:noProof/>
      </w:rPr>
      <w:fldChar w:fldCharType="separate"/>
    </w:r>
    <w:r w:rsidR="00E33ECB">
      <w:rPr>
        <w:noProof/>
      </w:rPr>
      <w:t>26</w:t>
    </w:r>
    <w:r w:rsidR="00BE3AD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3C2BDF87" w:rsidR="00BE3AD6" w:rsidRPr="00865BEB" w:rsidRDefault="00BC0B2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del w:id="0" w:author="McQueen, Sarah" w:date="2022-11-22T12:23:00Z">
          <w:r w:rsidR="00BE3AD6" w:rsidDel="00D0461D">
            <w:delText>[Program name] [grant opportunity name] application requirements</w:delText>
          </w:r>
        </w:del>
        <w:ins w:id="1" w:author="McQueen, Sarah" w:date="2022-11-22T12:23:00Z">
          <w:r w:rsidR="00BE3AD6">
            <w:t>Inspiring Australia – Science Engagement Program: Sponsorship Grants for Student Science Engagement and International Competitions application requirements</w:t>
          </w:r>
        </w:ins>
      </w:sdtContent>
    </w:sdt>
    <w:r w:rsidR="00BE3AD6">
      <w:ptab w:relativeTo="margin" w:alignment="center" w:leader="none"/>
    </w:r>
    <w:r w:rsidR="00BE3AD6">
      <w:t>[Month][Year]</w:t>
    </w:r>
    <w:r w:rsidR="00BE3AD6">
      <w:ptab w:relativeTo="margin" w:alignment="right" w:leader="none"/>
    </w:r>
    <w:r w:rsidR="00BE3AD6" w:rsidRPr="00D511C1">
      <w:fldChar w:fldCharType="begin"/>
    </w:r>
    <w:r w:rsidR="00BE3AD6" w:rsidRPr="00D511C1">
      <w:instrText xml:space="preserve"> PAGE </w:instrText>
    </w:r>
    <w:r w:rsidR="00BE3AD6" w:rsidRPr="00D511C1">
      <w:fldChar w:fldCharType="separate"/>
    </w:r>
    <w:r w:rsidR="00BE3AD6">
      <w:rPr>
        <w:noProof/>
      </w:rPr>
      <w:t>32</w:t>
    </w:r>
    <w:r w:rsidR="00BE3AD6" w:rsidRPr="00D511C1">
      <w:fldChar w:fldCharType="end"/>
    </w:r>
    <w:r w:rsidR="00BE3AD6">
      <w:t xml:space="preserve"> of </w:t>
    </w:r>
    <w:r w:rsidR="00BE3AD6">
      <w:rPr>
        <w:noProof/>
      </w:rPr>
      <w:fldChar w:fldCharType="begin"/>
    </w:r>
    <w:r w:rsidR="00BE3AD6">
      <w:rPr>
        <w:noProof/>
      </w:rPr>
      <w:instrText xml:space="preserve"> NUMPAGES  \* Arabic  \* MERGEFORMAT </w:instrText>
    </w:r>
    <w:r w:rsidR="00BE3AD6">
      <w:rPr>
        <w:noProof/>
      </w:rPr>
      <w:fldChar w:fldCharType="separate"/>
    </w:r>
    <w:r w:rsidR="00BE3AD6">
      <w:rPr>
        <w:noProof/>
      </w:rPr>
      <w:t>48</w:t>
    </w:r>
    <w:r w:rsidR="00BE3A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FAF3" w14:textId="77777777" w:rsidR="00BE3AD6" w:rsidRDefault="00BE3AD6" w:rsidP="00D511C1">
      <w:pPr>
        <w:spacing w:after="0" w:line="240" w:lineRule="auto"/>
      </w:pPr>
      <w:r>
        <w:separator/>
      </w:r>
    </w:p>
  </w:footnote>
  <w:footnote w:type="continuationSeparator" w:id="0">
    <w:p w14:paraId="05BEAEF6" w14:textId="77777777" w:rsidR="00BE3AD6" w:rsidRDefault="00BE3AD6" w:rsidP="00D511C1">
      <w:pPr>
        <w:spacing w:after="0" w:line="240" w:lineRule="auto"/>
      </w:pPr>
      <w:r>
        <w:continuationSeparator/>
      </w:r>
    </w:p>
  </w:footnote>
  <w:footnote w:type="continuationNotice" w:id="1">
    <w:p w14:paraId="74870972" w14:textId="77777777" w:rsidR="00BE3AD6" w:rsidRDefault="00BE3A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BE3AD6" w:rsidRDefault="00BC0B2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BE3AD6" w:rsidRPr="00D511C1" w:rsidRDefault="00BC0B22"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E3AD6"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2C97" w14:textId="6143D552" w:rsidR="000427AC" w:rsidRDefault="000427AC" w:rsidP="0011453C">
    <w:pPr>
      <w:pStyle w:val="NoSpacing"/>
      <w:rPr>
        <w:color w:val="1F497D"/>
        <w:highlight w:val="yellow"/>
      </w:rPr>
    </w:pPr>
    <w:r>
      <w:rPr>
        <w:noProof/>
        <w:lang w:eastAsia="en-AU"/>
      </w:rPr>
      <w:drawing>
        <wp:inline distT="0" distB="0" distL="0" distR="0" wp14:anchorId="73D26588" wp14:editId="0D8EF0A3">
          <wp:extent cx="3774440" cy="600710"/>
          <wp:effectExtent l="0" t="0" r="0" b="8890"/>
          <wp:docPr id="1" name="Picture 1" descr="Australian Government,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025B93FE" w14:textId="77777777" w:rsidR="000427AC" w:rsidRPr="00744556" w:rsidRDefault="000427AC" w:rsidP="0011453C">
    <w:pPr>
      <w:pStyle w:val="NoSpacing"/>
      <w:rPr>
        <w:color w:val="1F497D"/>
        <w:highlight w:val="yellow"/>
      </w:rPr>
    </w:pPr>
  </w:p>
  <w:p w14:paraId="361E1B65" w14:textId="779C4582" w:rsidR="00BE3AD6" w:rsidRPr="0011453C" w:rsidRDefault="00BE3AD6" w:rsidP="0011453C">
    <w:pPr>
      <w:pStyle w:val="Title"/>
    </w:pPr>
    <w:r>
      <w:t>Sample a</w:t>
    </w:r>
    <w:r w:rsidRPr="004B67A6">
      <w:t>pplication</w:t>
    </w:r>
    <w:r>
      <w:t xml:space="preserve"> f</w:t>
    </w:r>
    <w:r w:rsidRPr="00E02936">
      <w:t>orm</w:t>
    </w:r>
    <w:r w:rsidR="00BC0B2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BE3AD6" w:rsidRDefault="00BC0B2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BE3AD6" w:rsidRPr="00081134" w:rsidRDefault="00BE3AD6"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BC0B2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BE3AD6" w:rsidRPr="00E806BA" w:rsidRDefault="00BC0B2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E3AD6"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134002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E04680"/>
    <w:multiLevelType w:val="hybridMultilevel"/>
    <w:tmpl w:val="45542A52"/>
    <w:lvl w:ilvl="0" w:tplc="7C02ED8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8732B7"/>
    <w:multiLevelType w:val="hybridMultilevel"/>
    <w:tmpl w:val="ABE060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14C02"/>
    <w:multiLevelType w:val="hybridMultilevel"/>
    <w:tmpl w:val="4CFE214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B993921"/>
    <w:multiLevelType w:val="multilevel"/>
    <w:tmpl w:val="ED0C8262"/>
    <w:lvl w:ilvl="0">
      <w:start w:val="1"/>
      <w:numFmt w:val="bullet"/>
      <w:lvlText w:val=""/>
      <w:lvlJc w:val="left"/>
      <w:pPr>
        <w:ind w:left="360" w:hanging="360"/>
      </w:pPr>
      <w:rPr>
        <w:rFonts w:ascii="Symbol" w:hAnsi="Symbol"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65BB7B41"/>
    <w:multiLevelType w:val="hybridMultilevel"/>
    <w:tmpl w:val="86F870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7B640A"/>
    <w:multiLevelType w:val="multilevel"/>
    <w:tmpl w:val="51BE51E0"/>
    <w:lvl w:ilvl="0">
      <w:start w:val="1"/>
      <w:numFmt w:val="bullet"/>
      <w:lvlText w:val=""/>
      <w:lvlJc w:val="left"/>
      <w:pPr>
        <w:ind w:left="360" w:hanging="360"/>
      </w:pPr>
      <w:rPr>
        <w:rFonts w:ascii="Symbol" w:hAnsi="Symbol" w:hint="default"/>
        <w:color w:val="264F90"/>
        <w:sz w:val="18"/>
      </w:rPr>
    </w:lvl>
    <w:lvl w:ilvl="1">
      <w:start w:val="1"/>
      <w:numFmt w:val="bullet"/>
      <w:lvlText w:val="o"/>
      <w:lvlJc w:val="left"/>
      <w:pPr>
        <w:ind w:left="720" w:hanging="363"/>
      </w:pPr>
      <w:rPr>
        <w:rFonts w:ascii="Courier New" w:hAnsi="Courier New" w:cs="Courier New"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9CD7516"/>
    <w:multiLevelType w:val="multilevel"/>
    <w:tmpl w:val="05F28BD8"/>
    <w:lvl w:ilvl="0">
      <w:start w:val="1"/>
      <w:numFmt w:val="bullet"/>
      <w:pStyle w:val="ListBullet"/>
      <w:lvlText w:val=""/>
      <w:lvlJc w:val="left"/>
      <w:pPr>
        <w:ind w:left="360" w:hanging="360"/>
      </w:pPr>
      <w:rPr>
        <w:rFonts w:ascii="Symbol" w:hAnsi="Symbol"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2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5"/>
  </w:num>
  <w:num w:numId="20">
    <w:abstractNumId w:val="26"/>
  </w:num>
  <w:num w:numId="21">
    <w:abstractNumId w:val="6"/>
  </w:num>
  <w:num w:numId="22">
    <w:abstractNumId w:val="1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7"/>
  </w:num>
  <w:num w:numId="30">
    <w:abstractNumId w:val="13"/>
  </w:num>
  <w:num w:numId="31">
    <w:abstractNumId w:val="27"/>
  </w:num>
  <w:num w:numId="32">
    <w:abstractNumId w:val="20"/>
  </w:num>
  <w:num w:numId="33">
    <w:abstractNumId w:val="12"/>
  </w:num>
  <w:num w:numId="34">
    <w:abstractNumId w:val="21"/>
  </w:num>
  <w:num w:numId="35">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Queen, Sarah">
    <w15:presenceInfo w15:providerId="AD" w15:userId="S-1-5-21-2957929095-3120739573-999721741-138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72DA"/>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27AC"/>
    <w:rsid w:val="00043F1D"/>
    <w:rsid w:val="000447C7"/>
    <w:rsid w:val="000463A0"/>
    <w:rsid w:val="000464A0"/>
    <w:rsid w:val="00051465"/>
    <w:rsid w:val="00052C5D"/>
    <w:rsid w:val="000536E4"/>
    <w:rsid w:val="000611B6"/>
    <w:rsid w:val="0006132F"/>
    <w:rsid w:val="00061B35"/>
    <w:rsid w:val="00062A5C"/>
    <w:rsid w:val="000642E0"/>
    <w:rsid w:val="00074552"/>
    <w:rsid w:val="00076CC6"/>
    <w:rsid w:val="00081134"/>
    <w:rsid w:val="000812C0"/>
    <w:rsid w:val="0008180D"/>
    <w:rsid w:val="000829D6"/>
    <w:rsid w:val="00083540"/>
    <w:rsid w:val="00084117"/>
    <w:rsid w:val="000843B1"/>
    <w:rsid w:val="0008516A"/>
    <w:rsid w:val="000854A4"/>
    <w:rsid w:val="000879CC"/>
    <w:rsid w:val="00090B1D"/>
    <w:rsid w:val="00090E06"/>
    <w:rsid w:val="00091ACF"/>
    <w:rsid w:val="00093372"/>
    <w:rsid w:val="0009338C"/>
    <w:rsid w:val="00093571"/>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11A3"/>
    <w:rsid w:val="000C38F8"/>
    <w:rsid w:val="000C6F21"/>
    <w:rsid w:val="000C715F"/>
    <w:rsid w:val="000D1063"/>
    <w:rsid w:val="000D2269"/>
    <w:rsid w:val="000D3455"/>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2DD6"/>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4E0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19E9"/>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B71"/>
    <w:rsid w:val="001D6CE4"/>
    <w:rsid w:val="001D7FCE"/>
    <w:rsid w:val="001E21FF"/>
    <w:rsid w:val="001E2A80"/>
    <w:rsid w:val="001E4A6B"/>
    <w:rsid w:val="001E5373"/>
    <w:rsid w:val="001E7E06"/>
    <w:rsid w:val="001F0ABD"/>
    <w:rsid w:val="001F129E"/>
    <w:rsid w:val="001F255D"/>
    <w:rsid w:val="001F275A"/>
    <w:rsid w:val="001F34A5"/>
    <w:rsid w:val="001F3796"/>
    <w:rsid w:val="001F5DE5"/>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5002"/>
    <w:rsid w:val="002767E4"/>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1DF5"/>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934"/>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6EA1"/>
    <w:rsid w:val="003171C5"/>
    <w:rsid w:val="00317873"/>
    <w:rsid w:val="00317F2A"/>
    <w:rsid w:val="003219B1"/>
    <w:rsid w:val="0032274E"/>
    <w:rsid w:val="00322A24"/>
    <w:rsid w:val="003239A9"/>
    <w:rsid w:val="0032424B"/>
    <w:rsid w:val="003250C3"/>
    <w:rsid w:val="00325DF9"/>
    <w:rsid w:val="00326010"/>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0547"/>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62F"/>
    <w:rsid w:val="003C4AD1"/>
    <w:rsid w:val="003D0237"/>
    <w:rsid w:val="003D205B"/>
    <w:rsid w:val="003D3C68"/>
    <w:rsid w:val="003D5074"/>
    <w:rsid w:val="003D529F"/>
    <w:rsid w:val="003D5F48"/>
    <w:rsid w:val="003D66FA"/>
    <w:rsid w:val="003D7124"/>
    <w:rsid w:val="003E11BD"/>
    <w:rsid w:val="003E14D5"/>
    <w:rsid w:val="003E1B37"/>
    <w:rsid w:val="003E2D0A"/>
    <w:rsid w:val="003E463F"/>
    <w:rsid w:val="003E56A4"/>
    <w:rsid w:val="003E594F"/>
    <w:rsid w:val="003E7883"/>
    <w:rsid w:val="003F2971"/>
    <w:rsid w:val="003F2B64"/>
    <w:rsid w:val="003F35EB"/>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3AC"/>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87AAB"/>
    <w:rsid w:val="004907C2"/>
    <w:rsid w:val="00490B4F"/>
    <w:rsid w:val="00494CD2"/>
    <w:rsid w:val="00495166"/>
    <w:rsid w:val="00496ADB"/>
    <w:rsid w:val="00497D6B"/>
    <w:rsid w:val="004A0118"/>
    <w:rsid w:val="004A14E0"/>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64D9"/>
    <w:rsid w:val="004E70E1"/>
    <w:rsid w:val="004E71F2"/>
    <w:rsid w:val="004E775F"/>
    <w:rsid w:val="004E78F2"/>
    <w:rsid w:val="004F298E"/>
    <w:rsid w:val="004F4759"/>
    <w:rsid w:val="004F53F5"/>
    <w:rsid w:val="004F5ED2"/>
    <w:rsid w:val="004F6AFB"/>
    <w:rsid w:val="0050053D"/>
    <w:rsid w:val="00500CE5"/>
    <w:rsid w:val="00501117"/>
    <w:rsid w:val="00502579"/>
    <w:rsid w:val="00503010"/>
    <w:rsid w:val="00503363"/>
    <w:rsid w:val="00503967"/>
    <w:rsid w:val="00507D8B"/>
    <w:rsid w:val="005117D1"/>
    <w:rsid w:val="0051276D"/>
    <w:rsid w:val="005127B1"/>
    <w:rsid w:val="00514383"/>
    <w:rsid w:val="0051492D"/>
    <w:rsid w:val="0051511B"/>
    <w:rsid w:val="00515824"/>
    <w:rsid w:val="00515857"/>
    <w:rsid w:val="00515B6F"/>
    <w:rsid w:val="00515C30"/>
    <w:rsid w:val="00516036"/>
    <w:rsid w:val="00521195"/>
    <w:rsid w:val="005218B6"/>
    <w:rsid w:val="005227A9"/>
    <w:rsid w:val="005269B1"/>
    <w:rsid w:val="00526B9A"/>
    <w:rsid w:val="00527A59"/>
    <w:rsid w:val="00531559"/>
    <w:rsid w:val="00531FC4"/>
    <w:rsid w:val="00532891"/>
    <w:rsid w:val="00534388"/>
    <w:rsid w:val="0053448A"/>
    <w:rsid w:val="00534611"/>
    <w:rsid w:val="00535A1C"/>
    <w:rsid w:val="00536238"/>
    <w:rsid w:val="00536FE3"/>
    <w:rsid w:val="00537850"/>
    <w:rsid w:val="0054158B"/>
    <w:rsid w:val="00543F82"/>
    <w:rsid w:val="00544EC4"/>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089D"/>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222"/>
    <w:rsid w:val="005E483D"/>
    <w:rsid w:val="005F1F23"/>
    <w:rsid w:val="005F2405"/>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376D"/>
    <w:rsid w:val="00674986"/>
    <w:rsid w:val="00676197"/>
    <w:rsid w:val="00677897"/>
    <w:rsid w:val="00682E6E"/>
    <w:rsid w:val="00683877"/>
    <w:rsid w:val="00683E22"/>
    <w:rsid w:val="006842FA"/>
    <w:rsid w:val="006843C6"/>
    <w:rsid w:val="0068479D"/>
    <w:rsid w:val="006860FE"/>
    <w:rsid w:val="00691493"/>
    <w:rsid w:val="00692BFC"/>
    <w:rsid w:val="006932D6"/>
    <w:rsid w:val="006A3597"/>
    <w:rsid w:val="006A42A3"/>
    <w:rsid w:val="006A5371"/>
    <w:rsid w:val="006A5D0F"/>
    <w:rsid w:val="006A6271"/>
    <w:rsid w:val="006A6852"/>
    <w:rsid w:val="006A6CB0"/>
    <w:rsid w:val="006A7322"/>
    <w:rsid w:val="006B1586"/>
    <w:rsid w:val="006B35C1"/>
    <w:rsid w:val="006B3BBB"/>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E9B"/>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9E4"/>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59"/>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2AE9"/>
    <w:rsid w:val="007D5F43"/>
    <w:rsid w:val="007D7562"/>
    <w:rsid w:val="007E183E"/>
    <w:rsid w:val="007E1E2F"/>
    <w:rsid w:val="007E4093"/>
    <w:rsid w:val="007E462C"/>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3824"/>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B8F"/>
    <w:rsid w:val="008D1C96"/>
    <w:rsid w:val="008D35C5"/>
    <w:rsid w:val="008D4613"/>
    <w:rsid w:val="008D4BE4"/>
    <w:rsid w:val="008D54D7"/>
    <w:rsid w:val="008D60EA"/>
    <w:rsid w:val="008E1701"/>
    <w:rsid w:val="008E28C8"/>
    <w:rsid w:val="008E7EBB"/>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0C7D"/>
    <w:rsid w:val="009116B1"/>
    <w:rsid w:val="00911B18"/>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7CD"/>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EC"/>
    <w:rsid w:val="009707FF"/>
    <w:rsid w:val="00973BD2"/>
    <w:rsid w:val="0097408C"/>
    <w:rsid w:val="00974495"/>
    <w:rsid w:val="0097454A"/>
    <w:rsid w:val="009745F0"/>
    <w:rsid w:val="0097542B"/>
    <w:rsid w:val="00975E13"/>
    <w:rsid w:val="0097698F"/>
    <w:rsid w:val="00976F86"/>
    <w:rsid w:val="0097717F"/>
    <w:rsid w:val="00977A06"/>
    <w:rsid w:val="00980E4C"/>
    <w:rsid w:val="00984FB8"/>
    <w:rsid w:val="009851D9"/>
    <w:rsid w:val="00987E12"/>
    <w:rsid w:val="00990130"/>
    <w:rsid w:val="009904F1"/>
    <w:rsid w:val="0099285D"/>
    <w:rsid w:val="009948C6"/>
    <w:rsid w:val="009948E4"/>
    <w:rsid w:val="00996621"/>
    <w:rsid w:val="00997D12"/>
    <w:rsid w:val="00997F49"/>
    <w:rsid w:val="009A01C3"/>
    <w:rsid w:val="009A32DF"/>
    <w:rsid w:val="009A4C84"/>
    <w:rsid w:val="009A59F5"/>
    <w:rsid w:val="009A60D4"/>
    <w:rsid w:val="009A664A"/>
    <w:rsid w:val="009B3E0B"/>
    <w:rsid w:val="009B45B5"/>
    <w:rsid w:val="009C1576"/>
    <w:rsid w:val="009C1B1A"/>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2CE5"/>
    <w:rsid w:val="00A04604"/>
    <w:rsid w:val="00A0608B"/>
    <w:rsid w:val="00A10EF7"/>
    <w:rsid w:val="00A11E2D"/>
    <w:rsid w:val="00A11EA6"/>
    <w:rsid w:val="00A1407B"/>
    <w:rsid w:val="00A15E97"/>
    <w:rsid w:val="00A16287"/>
    <w:rsid w:val="00A206A9"/>
    <w:rsid w:val="00A2122E"/>
    <w:rsid w:val="00A2288F"/>
    <w:rsid w:val="00A2642C"/>
    <w:rsid w:val="00A300F9"/>
    <w:rsid w:val="00A31F15"/>
    <w:rsid w:val="00A32505"/>
    <w:rsid w:val="00A33648"/>
    <w:rsid w:val="00A35CAC"/>
    <w:rsid w:val="00A35DDE"/>
    <w:rsid w:val="00A370A4"/>
    <w:rsid w:val="00A37F7B"/>
    <w:rsid w:val="00A4045E"/>
    <w:rsid w:val="00A408D6"/>
    <w:rsid w:val="00A409D9"/>
    <w:rsid w:val="00A40FEB"/>
    <w:rsid w:val="00A41BAC"/>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640"/>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2C9"/>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14A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441"/>
    <w:rsid w:val="00B51D67"/>
    <w:rsid w:val="00B52CDD"/>
    <w:rsid w:val="00B5460E"/>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0B22"/>
    <w:rsid w:val="00BC1F0F"/>
    <w:rsid w:val="00BC3D60"/>
    <w:rsid w:val="00BC4326"/>
    <w:rsid w:val="00BC5308"/>
    <w:rsid w:val="00BC6D60"/>
    <w:rsid w:val="00BC7294"/>
    <w:rsid w:val="00BD266F"/>
    <w:rsid w:val="00BD3A09"/>
    <w:rsid w:val="00BD4BD5"/>
    <w:rsid w:val="00BD5464"/>
    <w:rsid w:val="00BE318E"/>
    <w:rsid w:val="00BE3AD6"/>
    <w:rsid w:val="00BE400D"/>
    <w:rsid w:val="00BE7A93"/>
    <w:rsid w:val="00BE7E0D"/>
    <w:rsid w:val="00BF1F12"/>
    <w:rsid w:val="00BF4DAA"/>
    <w:rsid w:val="00BF63AC"/>
    <w:rsid w:val="00BF77D0"/>
    <w:rsid w:val="00BF7A22"/>
    <w:rsid w:val="00C02AEF"/>
    <w:rsid w:val="00C03FBA"/>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4EA0"/>
    <w:rsid w:val="00CE05D0"/>
    <w:rsid w:val="00CE32CD"/>
    <w:rsid w:val="00CE3423"/>
    <w:rsid w:val="00CE36F4"/>
    <w:rsid w:val="00CE3B86"/>
    <w:rsid w:val="00CE4A1B"/>
    <w:rsid w:val="00CE5BDB"/>
    <w:rsid w:val="00CF0162"/>
    <w:rsid w:val="00CF0C86"/>
    <w:rsid w:val="00CF3199"/>
    <w:rsid w:val="00CF3D77"/>
    <w:rsid w:val="00CF59E9"/>
    <w:rsid w:val="00CF5AD2"/>
    <w:rsid w:val="00CF6627"/>
    <w:rsid w:val="00CF6873"/>
    <w:rsid w:val="00CF7A9A"/>
    <w:rsid w:val="00CF7AC0"/>
    <w:rsid w:val="00CF7F04"/>
    <w:rsid w:val="00D0461D"/>
    <w:rsid w:val="00D0627D"/>
    <w:rsid w:val="00D06586"/>
    <w:rsid w:val="00D06D4D"/>
    <w:rsid w:val="00D07262"/>
    <w:rsid w:val="00D10983"/>
    <w:rsid w:val="00D10A76"/>
    <w:rsid w:val="00D10E99"/>
    <w:rsid w:val="00D11137"/>
    <w:rsid w:val="00D122A8"/>
    <w:rsid w:val="00D12AE3"/>
    <w:rsid w:val="00D155DF"/>
    <w:rsid w:val="00D16594"/>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40EB"/>
    <w:rsid w:val="00D4555D"/>
    <w:rsid w:val="00D45D66"/>
    <w:rsid w:val="00D476F5"/>
    <w:rsid w:val="00D506FF"/>
    <w:rsid w:val="00D511C1"/>
    <w:rsid w:val="00D51FE8"/>
    <w:rsid w:val="00D52609"/>
    <w:rsid w:val="00D53B18"/>
    <w:rsid w:val="00D54E06"/>
    <w:rsid w:val="00D55051"/>
    <w:rsid w:val="00D56DB0"/>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0C4A"/>
    <w:rsid w:val="00E11842"/>
    <w:rsid w:val="00E11F56"/>
    <w:rsid w:val="00E12123"/>
    <w:rsid w:val="00E135D3"/>
    <w:rsid w:val="00E13776"/>
    <w:rsid w:val="00E143C8"/>
    <w:rsid w:val="00E17570"/>
    <w:rsid w:val="00E212D4"/>
    <w:rsid w:val="00E22CD1"/>
    <w:rsid w:val="00E251DD"/>
    <w:rsid w:val="00E252F0"/>
    <w:rsid w:val="00E25916"/>
    <w:rsid w:val="00E2616B"/>
    <w:rsid w:val="00E267BF"/>
    <w:rsid w:val="00E26964"/>
    <w:rsid w:val="00E26E10"/>
    <w:rsid w:val="00E26E13"/>
    <w:rsid w:val="00E278B0"/>
    <w:rsid w:val="00E31DFF"/>
    <w:rsid w:val="00E3298E"/>
    <w:rsid w:val="00E33ECB"/>
    <w:rsid w:val="00E34342"/>
    <w:rsid w:val="00E3474E"/>
    <w:rsid w:val="00E35E88"/>
    <w:rsid w:val="00E368BB"/>
    <w:rsid w:val="00E3693A"/>
    <w:rsid w:val="00E40E9B"/>
    <w:rsid w:val="00E41114"/>
    <w:rsid w:val="00E43260"/>
    <w:rsid w:val="00E43F24"/>
    <w:rsid w:val="00E46016"/>
    <w:rsid w:val="00E46E90"/>
    <w:rsid w:val="00E54C53"/>
    <w:rsid w:val="00E55CDF"/>
    <w:rsid w:val="00E55F2D"/>
    <w:rsid w:val="00E56EA5"/>
    <w:rsid w:val="00E62913"/>
    <w:rsid w:val="00E645E0"/>
    <w:rsid w:val="00E65D6B"/>
    <w:rsid w:val="00E66058"/>
    <w:rsid w:val="00E66B17"/>
    <w:rsid w:val="00E67306"/>
    <w:rsid w:val="00E67590"/>
    <w:rsid w:val="00E71240"/>
    <w:rsid w:val="00E71DDC"/>
    <w:rsid w:val="00E71F8D"/>
    <w:rsid w:val="00E735A8"/>
    <w:rsid w:val="00E7435A"/>
    <w:rsid w:val="00E778EA"/>
    <w:rsid w:val="00E77E6B"/>
    <w:rsid w:val="00E806BA"/>
    <w:rsid w:val="00E8081A"/>
    <w:rsid w:val="00E819F5"/>
    <w:rsid w:val="00E83286"/>
    <w:rsid w:val="00E84622"/>
    <w:rsid w:val="00E852A3"/>
    <w:rsid w:val="00E9067B"/>
    <w:rsid w:val="00E90BA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5ADD"/>
    <w:rsid w:val="00EB6C5B"/>
    <w:rsid w:val="00EB6D2E"/>
    <w:rsid w:val="00EB7F1A"/>
    <w:rsid w:val="00EC0557"/>
    <w:rsid w:val="00EC0BFA"/>
    <w:rsid w:val="00EC402A"/>
    <w:rsid w:val="00EC4D71"/>
    <w:rsid w:val="00EC54C8"/>
    <w:rsid w:val="00EC6655"/>
    <w:rsid w:val="00ED0DDE"/>
    <w:rsid w:val="00ED11A2"/>
    <w:rsid w:val="00ED14C0"/>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6A65"/>
    <w:rsid w:val="00F12DEE"/>
    <w:rsid w:val="00F13FD7"/>
    <w:rsid w:val="00F141AC"/>
    <w:rsid w:val="00F14591"/>
    <w:rsid w:val="00F14841"/>
    <w:rsid w:val="00F16840"/>
    <w:rsid w:val="00F16F89"/>
    <w:rsid w:val="00F1796D"/>
    <w:rsid w:val="00F17F46"/>
    <w:rsid w:val="00F21450"/>
    <w:rsid w:val="00F222D8"/>
    <w:rsid w:val="00F24B86"/>
    <w:rsid w:val="00F254C6"/>
    <w:rsid w:val="00F254F9"/>
    <w:rsid w:val="00F25D56"/>
    <w:rsid w:val="00F27817"/>
    <w:rsid w:val="00F30BFB"/>
    <w:rsid w:val="00F3219E"/>
    <w:rsid w:val="00F32B83"/>
    <w:rsid w:val="00F33699"/>
    <w:rsid w:val="00F33DD4"/>
    <w:rsid w:val="00F34079"/>
    <w:rsid w:val="00F3700D"/>
    <w:rsid w:val="00F373A6"/>
    <w:rsid w:val="00F37F87"/>
    <w:rsid w:val="00F418D2"/>
    <w:rsid w:val="00F4508F"/>
    <w:rsid w:val="00F479D2"/>
    <w:rsid w:val="00F51593"/>
    <w:rsid w:val="00F5295F"/>
    <w:rsid w:val="00F537FD"/>
    <w:rsid w:val="00F540EB"/>
    <w:rsid w:val="00F5598D"/>
    <w:rsid w:val="00F55F4C"/>
    <w:rsid w:val="00F613D1"/>
    <w:rsid w:val="00F61604"/>
    <w:rsid w:val="00F63213"/>
    <w:rsid w:val="00F63CA5"/>
    <w:rsid w:val="00F64EC3"/>
    <w:rsid w:val="00F65A05"/>
    <w:rsid w:val="00F65C9F"/>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6540"/>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Heading2Appendix">
    <w:name w:val="Heading 2 Appendix"/>
    <w:basedOn w:val="Heading2"/>
    <w:qFormat/>
    <w:rsid w:val="00E2616B"/>
    <w:pPr>
      <w:keepLines w:val="0"/>
      <w:numPr>
        <w:numId w:val="29"/>
      </w:numPr>
      <w:pBdr>
        <w:bottom w:val="none" w:sz="0" w:space="0" w:color="auto"/>
      </w:pBdr>
      <w:spacing w:before="240"/>
    </w:pPr>
    <w:rPr>
      <w:rFonts w:ascii="Arial" w:eastAsia="Times New Roman" w:hAnsi="Arial" w:cstheme="minorHAnsi"/>
      <w:color w:val="264F90"/>
      <w:sz w:val="32"/>
      <w:szCs w:val="32"/>
      <w:lang w:eastAsia="en-US"/>
    </w:rPr>
  </w:style>
  <w:style w:type="paragraph" w:customStyle="1" w:styleId="Heading3Appendix">
    <w:name w:val="Heading 3 Appendix"/>
    <w:basedOn w:val="Heading3"/>
    <w:next w:val="Normal"/>
    <w:qFormat/>
    <w:rsid w:val="00E2616B"/>
    <w:pPr>
      <w:numPr>
        <w:numId w:val="29"/>
      </w:numPr>
      <w:spacing w:before="240" w:line="280" w:lineRule="atLeast"/>
    </w:pPr>
    <w:rPr>
      <w:rFonts w:ascii="Arial" w:hAnsi="Arial" w:cs="Arial"/>
      <w:b w:val="0"/>
      <w:bCs/>
      <w:color w:val="264F90"/>
      <w:sz w:val="24"/>
      <w:szCs w:val="32"/>
      <w:lang w:eastAsia="en-US"/>
    </w:rPr>
  </w:style>
  <w:style w:type="character" w:styleId="UnresolvedMention">
    <w:name w:val="Unresolved Mention"/>
    <w:basedOn w:val="DefaultParagraphFont"/>
    <w:uiPriority w:val="99"/>
    <w:semiHidden/>
    <w:unhideWhenUsed/>
    <w:rsid w:val="003F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022306">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sponsorship-grants-for-student-science-engagement-and-international-competitions-2023"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ponsorship-grants-for-student-science-engagement-and-international-competitions-2023"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5192E"/>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07E30"/>
    <w:rsid w:val="00243336"/>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30B4A"/>
    <w:rsid w:val="006617C7"/>
    <w:rsid w:val="006909C7"/>
    <w:rsid w:val="00697C5C"/>
    <w:rsid w:val="006A549D"/>
    <w:rsid w:val="006C6677"/>
    <w:rsid w:val="006D450A"/>
    <w:rsid w:val="006D5612"/>
    <w:rsid w:val="006D67BE"/>
    <w:rsid w:val="007065C1"/>
    <w:rsid w:val="00725D77"/>
    <w:rsid w:val="007944D8"/>
    <w:rsid w:val="007A64EE"/>
    <w:rsid w:val="007C54D1"/>
    <w:rsid w:val="008532EB"/>
    <w:rsid w:val="0088166E"/>
    <w:rsid w:val="008855EA"/>
    <w:rsid w:val="008D6F7F"/>
    <w:rsid w:val="008F21A2"/>
    <w:rsid w:val="008F5BE0"/>
    <w:rsid w:val="00954E43"/>
    <w:rsid w:val="009B31DC"/>
    <w:rsid w:val="009E3CA2"/>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80155"/>
    <w:rsid w:val="00C90774"/>
    <w:rsid w:val="00CD646B"/>
    <w:rsid w:val="00D03121"/>
    <w:rsid w:val="00D464D3"/>
    <w:rsid w:val="00D50C15"/>
    <w:rsid w:val="00D57FBC"/>
    <w:rsid w:val="00DB2F11"/>
    <w:rsid w:val="00DD4170"/>
    <w:rsid w:val="00E07E8F"/>
    <w:rsid w:val="00E300EC"/>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1D0C01CAD4D247B80EB034F3BE2340" ma:contentTypeVersion="15" ma:contentTypeDescription="Create a new document." ma:contentTypeScope="" ma:versionID="38015bd050234d7428a035c4de8296b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d1b01f6f304a54079ff6e650902942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Inspiring Australia - Science Engagement Programme</TermName>
          <TermId xmlns="http://schemas.microsoft.com/office/infopath/2007/PartnerControls">7e42c64d-3cfa-4d42-9946-95313ed3499d</TermId>
        </TermInfo>
        <TermInfo xmlns="http://schemas.microsoft.com/office/infopath/2007/PartnerControls">
          <TermName xmlns="http://schemas.microsoft.com/office/infopath/2007/PartnerControls">Student Sponsorship and International Competition</TermName>
          <TermId xmlns="http://schemas.microsoft.com/office/infopath/2007/PartnerControls">2fe48d9f-9eb4-4a80-bd99-32c7a177a71b</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214</Value>
      <Value>42945</Value>
      <Value>803</Value>
      <Value>3</Value>
      <Value>38</Value>
      <Value>16252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YZXQVS7QACYM-909075446-185</_dlc_DocId>
    <_dlc_DocIdUrl xmlns="2a251b7e-61e4-4816-a71f-b295a9ad20fb">
      <Url>https://dochub/div/ausindustry/programmesprojectstaskforces/iasesgsseic/_layouts/15/DocIdRedir.aspx?ID=YZXQVS7QACYM-909075446-185</Url>
      <Description>YZXQVS7QACYM-909075446-185</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01291-5D1A-40A6-A9E3-E260B3289502}">
  <ds:schemaRefs>
    <ds:schemaRef ds:uri="http://schemas.openxmlformats.org/officeDocument/2006/bibliography"/>
  </ds:schemaRefs>
</ds:datastoreItem>
</file>

<file path=customXml/itemProps2.xml><?xml version="1.0" encoding="utf-8"?>
<ds:datastoreItem xmlns:ds="http://schemas.openxmlformats.org/officeDocument/2006/customXml" ds:itemID="{2DB23D85-697B-41E5-B0B1-7DD23B37D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schemas.microsoft.com/sharepoint/v4"/>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4109</Words>
  <Characters>22395</Characters>
  <Application>Microsoft Office Word</Application>
  <DocSecurity>0</DocSecurity>
  <Lines>497</Lines>
  <Paragraphs>363</Paragraphs>
  <ScaleCrop>false</ScaleCrop>
  <HeadingPairs>
    <vt:vector size="2" baseType="variant">
      <vt:variant>
        <vt:lpstr>Title</vt:lpstr>
      </vt:variant>
      <vt:variant>
        <vt:i4>1</vt:i4>
      </vt:variant>
    </vt:vector>
  </HeadingPairs>
  <TitlesOfParts>
    <vt:vector size="1" baseType="lpstr">
      <vt:lpstr>Inspiring Australia – Science Engagement Program: Sponsorship Grants for Student Science Engagement and International Competitions application requirements</vt:lpstr>
    </vt:vector>
  </TitlesOfParts>
  <Company>Industry</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Australia – Science Engagement Program: Sponsorship Grants for Student Science Engagement and International Competitions application requirements</dc:title>
  <dc:creator>Business Grants Hub</dc:creator>
  <dc:description>Square brackets indicate user input.</dc:description>
  <cp:lastModifiedBy>McMahon, Emily</cp:lastModifiedBy>
  <cp:revision>5</cp:revision>
  <cp:lastPrinted>2023-02-20T04:04:00Z</cp:lastPrinted>
  <dcterms:created xsi:type="dcterms:W3CDTF">2023-02-20T03:58:00Z</dcterms:created>
  <dcterms:modified xsi:type="dcterms:W3CDTF">2023-02-20T04:04:00Z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0x010100E31D0C01CAD4D247B80EB034F3BE2340</vt:lpwstr>
  </property>
  <property fmtid="{D5CDD505-2E9C-101B-9397-08002B2CF9AE}" pid="7" name="DocHub_Year">
    <vt:lpwstr>42945;#2022-23|45480dfc-f68a-4957-b787-0b214acdcdb8</vt:lpwstr>
  </property>
  <property fmtid="{D5CDD505-2E9C-101B-9397-08002B2CF9AE}" pid="8" name="DocHub_WorkActivity">
    <vt:lpwstr>214;#Design|15393cf4-1a80-4741-a8a5-a1faa3f14784</vt:lpwstr>
  </property>
  <property fmtid="{D5CDD505-2E9C-101B-9397-08002B2CF9AE}" pid="9" name="DocHub_Keywords">
    <vt:lpwstr>16252;#Inspiring Australia - Science Engagement Programme|7e42c64d-3cfa-4d42-9946-95313ed3499d;#803;#Student Sponsorship and International Competition|2fe48d9f-9eb4-4a80-bd99-32c7a177a71b</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c92996da-e754-48af-9ee3-e03fcd70f880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