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373" w14:textId="0D2D3F85" w:rsidR="00385373" w:rsidRPr="00D43373" w:rsidRDefault="00385373" w:rsidP="00385373">
      <w:pPr>
        <w:pStyle w:val="Heading1"/>
      </w:pPr>
      <w:bookmarkStart w:id="0" w:name="_Toc390248716"/>
      <w:bookmarkStart w:id="1" w:name="_Toc448909669"/>
      <w:r w:rsidRPr="00D43373">
        <w:t xml:space="preserve">Commonwealth </w:t>
      </w:r>
      <w:r w:rsidR="00C25E68" w:rsidRPr="00D43373">
        <w:t xml:space="preserve">Standard </w:t>
      </w:r>
      <w:r w:rsidRPr="00D43373">
        <w:t>Grant Agreement</w:t>
      </w:r>
      <w:bookmarkEnd w:id="0"/>
      <w:bookmarkEnd w:id="1"/>
    </w:p>
    <w:p w14:paraId="7C1F5B32" w14:textId="51E60F82" w:rsidR="00EC7CB0" w:rsidRPr="00D43373" w:rsidRDefault="00EC7CB0" w:rsidP="00241709">
      <w:pPr>
        <w:pStyle w:val="Normal12point"/>
      </w:pPr>
      <w:r w:rsidRPr="00D43373">
        <w:t xml:space="preserve">between the Commonwealth </w:t>
      </w:r>
      <w:r w:rsidR="001F4344">
        <w:t xml:space="preserve">of Australia </w:t>
      </w:r>
      <w:r w:rsidRPr="00D43373">
        <w:t>represented by</w:t>
      </w:r>
    </w:p>
    <w:p w14:paraId="27943FF6" w14:textId="46B9259F" w:rsidR="0003357B" w:rsidRPr="0000717B" w:rsidRDefault="00814652" w:rsidP="0003357B">
      <w:pPr>
        <w:pStyle w:val="Normal14ptbold"/>
      </w:pPr>
      <w:r>
        <w:t>Department of Industry, Science and Resources</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6BD2D368" w14:textId="77777777" w:rsidR="0075534F" w:rsidRPr="00EE3C25" w:rsidRDefault="0075534F" w:rsidP="0075534F">
      <w:pPr>
        <w:spacing w:before="720"/>
        <w:rPr>
          <w:i/>
          <w:iCs/>
        </w:rPr>
      </w:pPr>
      <w:r w:rsidRPr="00EE3C25">
        <w:rPr>
          <w:i/>
          <w:iCs/>
        </w:rPr>
        <w:t xml:space="preserve">The Commonwealth Acknowledges the Aboriginal and Torres Strait Islander Peoples throughout Australia and their continuing connection to land, water, </w:t>
      </w:r>
      <w:proofErr w:type="gramStart"/>
      <w:r w:rsidRPr="00EE3C25">
        <w:rPr>
          <w:i/>
          <w:iCs/>
        </w:rPr>
        <w:t>culture</w:t>
      </w:r>
      <w:proofErr w:type="gramEnd"/>
      <w:r w:rsidRPr="00EE3C25">
        <w:rPr>
          <w:i/>
          <w:iCs/>
        </w:rPr>
        <w:t xml:space="preserve"> and community. We pay our respects to the Elders both past and present. We acknowledge that our services are provided on many Indigenous lands. We continue to recognise that to achieve true reconciliation we need to work together with Aboriginal and Torres Strait Islander peoples, communities, </w:t>
      </w:r>
      <w:proofErr w:type="gramStart"/>
      <w:r w:rsidRPr="00EE3C25">
        <w:rPr>
          <w:i/>
          <w:iCs/>
        </w:rPr>
        <w:t>staff</w:t>
      </w:r>
      <w:proofErr w:type="gramEnd"/>
      <w:r w:rsidRPr="00EE3C25">
        <w:rPr>
          <w:i/>
          <w:iCs/>
        </w:rPr>
        <w:t xml:space="preserve"> and stakeholders to ensure that we are meeting the needs of the community.</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2" w:name="_Toc390248718"/>
      <w:bookmarkStart w:id="3" w:name="_Toc436041520"/>
      <w:bookmarkStart w:id="4"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2"/>
      <w:bookmarkEnd w:id="3"/>
      <w:bookmarkEnd w:id="4"/>
    </w:p>
    <w:p w14:paraId="05817446" w14:textId="23BBABE5" w:rsidR="0097777E"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07307944" w:history="1">
        <w:r w:rsidR="0097777E" w:rsidRPr="00F720FE">
          <w:rPr>
            <w:rStyle w:val="Hyperlink"/>
            <w:noProof/>
          </w:rPr>
          <w:t>Grant Agreement &lt;grant number&gt;</w:t>
        </w:r>
        <w:r w:rsidR="0097777E">
          <w:rPr>
            <w:noProof/>
            <w:webHidden/>
          </w:rPr>
          <w:tab/>
        </w:r>
        <w:r w:rsidR="0097777E">
          <w:rPr>
            <w:noProof/>
            <w:webHidden/>
          </w:rPr>
          <w:fldChar w:fldCharType="begin"/>
        </w:r>
        <w:r w:rsidR="0097777E">
          <w:rPr>
            <w:noProof/>
            <w:webHidden/>
          </w:rPr>
          <w:instrText xml:space="preserve"> PAGEREF _Toc107307944 \h </w:instrText>
        </w:r>
        <w:r w:rsidR="0097777E">
          <w:rPr>
            <w:noProof/>
            <w:webHidden/>
          </w:rPr>
        </w:r>
        <w:r w:rsidR="0097777E">
          <w:rPr>
            <w:noProof/>
            <w:webHidden/>
          </w:rPr>
          <w:fldChar w:fldCharType="separate"/>
        </w:r>
        <w:r w:rsidR="008541EC">
          <w:rPr>
            <w:noProof/>
            <w:webHidden/>
          </w:rPr>
          <w:t>3</w:t>
        </w:r>
        <w:r w:rsidR="0097777E">
          <w:rPr>
            <w:noProof/>
            <w:webHidden/>
          </w:rPr>
          <w:fldChar w:fldCharType="end"/>
        </w:r>
      </w:hyperlink>
    </w:p>
    <w:p w14:paraId="5256440C" w14:textId="16851929" w:rsidR="0097777E" w:rsidRDefault="007E2D85">
      <w:pPr>
        <w:pStyle w:val="TOC3"/>
        <w:tabs>
          <w:tab w:val="right" w:leader="dot" w:pos="8777"/>
        </w:tabs>
        <w:rPr>
          <w:rFonts w:asciiTheme="minorHAnsi" w:eastAsiaTheme="minorEastAsia" w:hAnsiTheme="minorHAnsi" w:cstheme="minorBidi"/>
          <w:noProof/>
          <w:sz w:val="22"/>
          <w:lang w:eastAsia="en-AU"/>
        </w:rPr>
      </w:pPr>
      <w:hyperlink w:anchor="_Toc107307945" w:history="1">
        <w:r w:rsidR="0097777E" w:rsidRPr="00F720FE">
          <w:rPr>
            <w:rStyle w:val="Hyperlink"/>
            <w:noProof/>
          </w:rPr>
          <w:t>Parties to this Agreement</w:t>
        </w:r>
        <w:r w:rsidR="0097777E">
          <w:rPr>
            <w:noProof/>
            <w:webHidden/>
          </w:rPr>
          <w:tab/>
        </w:r>
        <w:r w:rsidR="0097777E">
          <w:rPr>
            <w:noProof/>
            <w:webHidden/>
          </w:rPr>
          <w:fldChar w:fldCharType="begin"/>
        </w:r>
        <w:r w:rsidR="0097777E">
          <w:rPr>
            <w:noProof/>
            <w:webHidden/>
          </w:rPr>
          <w:instrText xml:space="preserve"> PAGEREF _Toc107307945 \h </w:instrText>
        </w:r>
        <w:r w:rsidR="0097777E">
          <w:rPr>
            <w:noProof/>
            <w:webHidden/>
          </w:rPr>
        </w:r>
        <w:r w:rsidR="0097777E">
          <w:rPr>
            <w:noProof/>
            <w:webHidden/>
          </w:rPr>
          <w:fldChar w:fldCharType="separate"/>
        </w:r>
        <w:r w:rsidR="008541EC">
          <w:rPr>
            <w:noProof/>
            <w:webHidden/>
          </w:rPr>
          <w:t>3</w:t>
        </w:r>
        <w:r w:rsidR="0097777E">
          <w:rPr>
            <w:noProof/>
            <w:webHidden/>
          </w:rPr>
          <w:fldChar w:fldCharType="end"/>
        </w:r>
      </w:hyperlink>
    </w:p>
    <w:p w14:paraId="527D628C" w14:textId="5501F24E" w:rsidR="0097777E" w:rsidRDefault="007E2D85">
      <w:pPr>
        <w:pStyle w:val="TOC3"/>
        <w:tabs>
          <w:tab w:val="right" w:leader="dot" w:pos="8777"/>
        </w:tabs>
        <w:rPr>
          <w:rFonts w:asciiTheme="minorHAnsi" w:eastAsiaTheme="minorEastAsia" w:hAnsiTheme="minorHAnsi" w:cstheme="minorBidi"/>
          <w:noProof/>
          <w:sz w:val="22"/>
          <w:lang w:eastAsia="en-AU"/>
        </w:rPr>
      </w:pPr>
      <w:hyperlink w:anchor="_Toc107307946" w:history="1">
        <w:r w:rsidR="0097777E" w:rsidRPr="00F720FE">
          <w:rPr>
            <w:rStyle w:val="Hyperlink"/>
            <w:noProof/>
          </w:rPr>
          <w:t>Background</w:t>
        </w:r>
        <w:r w:rsidR="0097777E">
          <w:rPr>
            <w:noProof/>
            <w:webHidden/>
          </w:rPr>
          <w:tab/>
        </w:r>
        <w:r w:rsidR="0097777E">
          <w:rPr>
            <w:noProof/>
            <w:webHidden/>
          </w:rPr>
          <w:fldChar w:fldCharType="begin"/>
        </w:r>
        <w:r w:rsidR="0097777E">
          <w:rPr>
            <w:noProof/>
            <w:webHidden/>
          </w:rPr>
          <w:instrText xml:space="preserve"> PAGEREF _Toc107307946 \h </w:instrText>
        </w:r>
        <w:r w:rsidR="0097777E">
          <w:rPr>
            <w:noProof/>
            <w:webHidden/>
          </w:rPr>
        </w:r>
        <w:r w:rsidR="0097777E">
          <w:rPr>
            <w:noProof/>
            <w:webHidden/>
          </w:rPr>
          <w:fldChar w:fldCharType="separate"/>
        </w:r>
        <w:r w:rsidR="008541EC">
          <w:rPr>
            <w:noProof/>
            <w:webHidden/>
          </w:rPr>
          <w:t>3</w:t>
        </w:r>
        <w:r w:rsidR="0097777E">
          <w:rPr>
            <w:noProof/>
            <w:webHidden/>
          </w:rPr>
          <w:fldChar w:fldCharType="end"/>
        </w:r>
      </w:hyperlink>
    </w:p>
    <w:p w14:paraId="2F3A7BD0" w14:textId="54F82504" w:rsidR="0097777E" w:rsidRDefault="007E2D85">
      <w:pPr>
        <w:pStyle w:val="TOC3"/>
        <w:tabs>
          <w:tab w:val="right" w:leader="dot" w:pos="8777"/>
        </w:tabs>
        <w:rPr>
          <w:rFonts w:asciiTheme="minorHAnsi" w:eastAsiaTheme="minorEastAsia" w:hAnsiTheme="minorHAnsi" w:cstheme="minorBidi"/>
          <w:noProof/>
          <w:sz w:val="22"/>
          <w:lang w:eastAsia="en-AU"/>
        </w:rPr>
      </w:pPr>
      <w:hyperlink w:anchor="_Toc107307947" w:history="1">
        <w:r w:rsidR="0097777E" w:rsidRPr="00F720FE">
          <w:rPr>
            <w:rStyle w:val="Hyperlink"/>
            <w:noProof/>
          </w:rPr>
          <w:t>Scope of this Agreement</w:t>
        </w:r>
        <w:r w:rsidR="0097777E">
          <w:rPr>
            <w:noProof/>
            <w:webHidden/>
          </w:rPr>
          <w:tab/>
        </w:r>
        <w:r w:rsidR="0097777E">
          <w:rPr>
            <w:noProof/>
            <w:webHidden/>
          </w:rPr>
          <w:fldChar w:fldCharType="begin"/>
        </w:r>
        <w:r w:rsidR="0097777E">
          <w:rPr>
            <w:noProof/>
            <w:webHidden/>
          </w:rPr>
          <w:instrText xml:space="preserve"> PAGEREF _Toc107307947 \h </w:instrText>
        </w:r>
        <w:r w:rsidR="0097777E">
          <w:rPr>
            <w:noProof/>
            <w:webHidden/>
          </w:rPr>
        </w:r>
        <w:r w:rsidR="0097777E">
          <w:rPr>
            <w:noProof/>
            <w:webHidden/>
          </w:rPr>
          <w:fldChar w:fldCharType="separate"/>
        </w:r>
        <w:r w:rsidR="008541EC">
          <w:rPr>
            <w:noProof/>
            <w:webHidden/>
          </w:rPr>
          <w:t>4</w:t>
        </w:r>
        <w:r w:rsidR="0097777E">
          <w:rPr>
            <w:noProof/>
            <w:webHidden/>
          </w:rPr>
          <w:fldChar w:fldCharType="end"/>
        </w:r>
      </w:hyperlink>
    </w:p>
    <w:p w14:paraId="71ACA410" w14:textId="763AFFFF" w:rsidR="0097777E" w:rsidRDefault="007E2D85">
      <w:pPr>
        <w:pStyle w:val="TOC2"/>
        <w:tabs>
          <w:tab w:val="right" w:leader="dot" w:pos="8777"/>
        </w:tabs>
        <w:rPr>
          <w:rFonts w:asciiTheme="minorHAnsi" w:eastAsiaTheme="minorEastAsia" w:hAnsiTheme="minorHAnsi" w:cstheme="minorBidi"/>
          <w:noProof/>
          <w:sz w:val="22"/>
          <w:lang w:eastAsia="en-AU"/>
        </w:rPr>
      </w:pPr>
      <w:hyperlink w:anchor="_Toc107307948" w:history="1">
        <w:r w:rsidR="0097777E" w:rsidRPr="00F720FE">
          <w:rPr>
            <w:rStyle w:val="Hyperlink"/>
            <w:noProof/>
          </w:rPr>
          <w:t>Grant Details &lt;grant number&gt;</w:t>
        </w:r>
        <w:r w:rsidR="0097777E">
          <w:rPr>
            <w:noProof/>
            <w:webHidden/>
          </w:rPr>
          <w:tab/>
        </w:r>
        <w:r w:rsidR="0097777E">
          <w:rPr>
            <w:noProof/>
            <w:webHidden/>
          </w:rPr>
          <w:fldChar w:fldCharType="begin"/>
        </w:r>
        <w:r w:rsidR="0097777E">
          <w:rPr>
            <w:noProof/>
            <w:webHidden/>
          </w:rPr>
          <w:instrText xml:space="preserve"> PAGEREF _Toc107307948 \h </w:instrText>
        </w:r>
        <w:r w:rsidR="0097777E">
          <w:rPr>
            <w:noProof/>
            <w:webHidden/>
          </w:rPr>
        </w:r>
        <w:r w:rsidR="0097777E">
          <w:rPr>
            <w:noProof/>
            <w:webHidden/>
          </w:rPr>
          <w:fldChar w:fldCharType="separate"/>
        </w:r>
        <w:r w:rsidR="008541EC">
          <w:rPr>
            <w:noProof/>
            <w:webHidden/>
          </w:rPr>
          <w:t>5</w:t>
        </w:r>
        <w:r w:rsidR="0097777E">
          <w:rPr>
            <w:noProof/>
            <w:webHidden/>
          </w:rPr>
          <w:fldChar w:fldCharType="end"/>
        </w:r>
      </w:hyperlink>
    </w:p>
    <w:p w14:paraId="071F0149" w14:textId="3A49DFE3" w:rsidR="0097777E" w:rsidRDefault="007E2D85">
      <w:pPr>
        <w:pStyle w:val="TOC3"/>
        <w:tabs>
          <w:tab w:val="left" w:pos="600"/>
          <w:tab w:val="right" w:leader="dot" w:pos="8777"/>
        </w:tabs>
        <w:rPr>
          <w:rFonts w:asciiTheme="minorHAnsi" w:eastAsiaTheme="minorEastAsia" w:hAnsiTheme="minorHAnsi" w:cstheme="minorBidi"/>
          <w:noProof/>
          <w:sz w:val="22"/>
          <w:lang w:eastAsia="en-AU"/>
        </w:rPr>
      </w:pPr>
      <w:hyperlink w:anchor="_Toc107307949" w:history="1">
        <w:r w:rsidR="0097777E" w:rsidRPr="00F720FE">
          <w:rPr>
            <w:rStyle w:val="Hyperlink"/>
            <w:noProof/>
          </w:rPr>
          <w:t>A.</w:t>
        </w:r>
        <w:r w:rsidR="0097777E">
          <w:rPr>
            <w:rFonts w:asciiTheme="minorHAnsi" w:eastAsiaTheme="minorEastAsia" w:hAnsiTheme="minorHAnsi" w:cstheme="minorBidi"/>
            <w:noProof/>
            <w:sz w:val="22"/>
            <w:lang w:eastAsia="en-AU"/>
          </w:rPr>
          <w:tab/>
        </w:r>
        <w:r w:rsidR="0097777E" w:rsidRPr="00F720FE">
          <w:rPr>
            <w:rStyle w:val="Hyperlink"/>
            <w:noProof/>
          </w:rPr>
          <w:t>Purpose of the Grant</w:t>
        </w:r>
        <w:r w:rsidR="0097777E">
          <w:rPr>
            <w:noProof/>
            <w:webHidden/>
          </w:rPr>
          <w:tab/>
        </w:r>
        <w:r w:rsidR="0097777E">
          <w:rPr>
            <w:noProof/>
            <w:webHidden/>
          </w:rPr>
          <w:fldChar w:fldCharType="begin"/>
        </w:r>
        <w:r w:rsidR="0097777E">
          <w:rPr>
            <w:noProof/>
            <w:webHidden/>
          </w:rPr>
          <w:instrText xml:space="preserve"> PAGEREF _Toc107307949 \h </w:instrText>
        </w:r>
        <w:r w:rsidR="0097777E">
          <w:rPr>
            <w:noProof/>
            <w:webHidden/>
          </w:rPr>
        </w:r>
        <w:r w:rsidR="0097777E">
          <w:rPr>
            <w:noProof/>
            <w:webHidden/>
          </w:rPr>
          <w:fldChar w:fldCharType="separate"/>
        </w:r>
        <w:r w:rsidR="008541EC">
          <w:rPr>
            <w:noProof/>
            <w:webHidden/>
          </w:rPr>
          <w:t>5</w:t>
        </w:r>
        <w:r w:rsidR="0097777E">
          <w:rPr>
            <w:noProof/>
            <w:webHidden/>
          </w:rPr>
          <w:fldChar w:fldCharType="end"/>
        </w:r>
      </w:hyperlink>
    </w:p>
    <w:p w14:paraId="4B811094" w14:textId="1EE15D12" w:rsidR="0097777E" w:rsidRDefault="007E2D85">
      <w:pPr>
        <w:pStyle w:val="TOC3"/>
        <w:tabs>
          <w:tab w:val="left" w:pos="600"/>
          <w:tab w:val="right" w:leader="dot" w:pos="8777"/>
        </w:tabs>
        <w:rPr>
          <w:rFonts w:asciiTheme="minorHAnsi" w:eastAsiaTheme="minorEastAsia" w:hAnsiTheme="minorHAnsi" w:cstheme="minorBidi"/>
          <w:noProof/>
          <w:sz w:val="22"/>
          <w:lang w:eastAsia="en-AU"/>
        </w:rPr>
      </w:pPr>
      <w:hyperlink w:anchor="_Toc107307950" w:history="1">
        <w:r w:rsidR="0097777E" w:rsidRPr="00F720FE">
          <w:rPr>
            <w:rStyle w:val="Hyperlink"/>
            <w:noProof/>
          </w:rPr>
          <w:t>B.</w:t>
        </w:r>
        <w:r w:rsidR="0097777E">
          <w:rPr>
            <w:rFonts w:asciiTheme="minorHAnsi" w:eastAsiaTheme="minorEastAsia" w:hAnsiTheme="minorHAnsi" w:cstheme="minorBidi"/>
            <w:noProof/>
            <w:sz w:val="22"/>
            <w:lang w:eastAsia="en-AU"/>
          </w:rPr>
          <w:tab/>
        </w:r>
        <w:r w:rsidR="0097777E" w:rsidRPr="00F720FE">
          <w:rPr>
            <w:rStyle w:val="Hyperlink"/>
            <w:noProof/>
          </w:rPr>
          <w:t>Activity</w:t>
        </w:r>
        <w:r w:rsidR="0097777E">
          <w:rPr>
            <w:noProof/>
            <w:webHidden/>
          </w:rPr>
          <w:tab/>
        </w:r>
        <w:r w:rsidR="0097777E">
          <w:rPr>
            <w:noProof/>
            <w:webHidden/>
          </w:rPr>
          <w:fldChar w:fldCharType="begin"/>
        </w:r>
        <w:r w:rsidR="0097777E">
          <w:rPr>
            <w:noProof/>
            <w:webHidden/>
          </w:rPr>
          <w:instrText xml:space="preserve"> PAGEREF _Toc107307950 \h </w:instrText>
        </w:r>
        <w:r w:rsidR="0097777E">
          <w:rPr>
            <w:noProof/>
            <w:webHidden/>
          </w:rPr>
        </w:r>
        <w:r w:rsidR="0097777E">
          <w:rPr>
            <w:noProof/>
            <w:webHidden/>
          </w:rPr>
          <w:fldChar w:fldCharType="separate"/>
        </w:r>
        <w:r w:rsidR="008541EC">
          <w:rPr>
            <w:noProof/>
            <w:webHidden/>
          </w:rPr>
          <w:t>5</w:t>
        </w:r>
        <w:r w:rsidR="0097777E">
          <w:rPr>
            <w:noProof/>
            <w:webHidden/>
          </w:rPr>
          <w:fldChar w:fldCharType="end"/>
        </w:r>
      </w:hyperlink>
    </w:p>
    <w:p w14:paraId="3165ED69" w14:textId="3E8F452A" w:rsidR="0097777E" w:rsidRDefault="007E2D85">
      <w:pPr>
        <w:pStyle w:val="TOC3"/>
        <w:tabs>
          <w:tab w:val="left" w:pos="600"/>
          <w:tab w:val="right" w:leader="dot" w:pos="8777"/>
        </w:tabs>
        <w:rPr>
          <w:rFonts w:asciiTheme="minorHAnsi" w:eastAsiaTheme="minorEastAsia" w:hAnsiTheme="minorHAnsi" w:cstheme="minorBidi"/>
          <w:noProof/>
          <w:sz w:val="22"/>
          <w:lang w:eastAsia="en-AU"/>
        </w:rPr>
      </w:pPr>
      <w:hyperlink w:anchor="_Toc107307951" w:history="1">
        <w:r w:rsidR="0097777E" w:rsidRPr="00F720FE">
          <w:rPr>
            <w:rStyle w:val="Hyperlink"/>
            <w:noProof/>
          </w:rPr>
          <w:t>C.</w:t>
        </w:r>
        <w:r w:rsidR="0097777E">
          <w:rPr>
            <w:rFonts w:asciiTheme="minorHAnsi" w:eastAsiaTheme="minorEastAsia" w:hAnsiTheme="minorHAnsi" w:cstheme="minorBidi"/>
            <w:noProof/>
            <w:sz w:val="22"/>
            <w:lang w:eastAsia="en-AU"/>
          </w:rPr>
          <w:tab/>
        </w:r>
        <w:r w:rsidR="0097777E" w:rsidRPr="00F720FE">
          <w:rPr>
            <w:rStyle w:val="Hyperlink"/>
            <w:noProof/>
          </w:rPr>
          <w:t>Duration of the Grant</w:t>
        </w:r>
        <w:r w:rsidR="0097777E">
          <w:rPr>
            <w:noProof/>
            <w:webHidden/>
          </w:rPr>
          <w:tab/>
        </w:r>
        <w:r w:rsidR="0097777E">
          <w:rPr>
            <w:noProof/>
            <w:webHidden/>
          </w:rPr>
          <w:fldChar w:fldCharType="begin"/>
        </w:r>
        <w:r w:rsidR="0097777E">
          <w:rPr>
            <w:noProof/>
            <w:webHidden/>
          </w:rPr>
          <w:instrText xml:space="preserve"> PAGEREF _Toc107307951 \h </w:instrText>
        </w:r>
        <w:r w:rsidR="0097777E">
          <w:rPr>
            <w:noProof/>
            <w:webHidden/>
          </w:rPr>
        </w:r>
        <w:r w:rsidR="0097777E">
          <w:rPr>
            <w:noProof/>
            <w:webHidden/>
          </w:rPr>
          <w:fldChar w:fldCharType="separate"/>
        </w:r>
        <w:r w:rsidR="008541EC">
          <w:rPr>
            <w:noProof/>
            <w:webHidden/>
          </w:rPr>
          <w:t>5</w:t>
        </w:r>
        <w:r w:rsidR="0097777E">
          <w:rPr>
            <w:noProof/>
            <w:webHidden/>
          </w:rPr>
          <w:fldChar w:fldCharType="end"/>
        </w:r>
      </w:hyperlink>
    </w:p>
    <w:p w14:paraId="2E51A159" w14:textId="2969BDD0" w:rsidR="0097777E" w:rsidRDefault="007E2D85">
      <w:pPr>
        <w:pStyle w:val="TOC3"/>
        <w:tabs>
          <w:tab w:val="left" w:pos="600"/>
          <w:tab w:val="right" w:leader="dot" w:pos="8777"/>
        </w:tabs>
        <w:rPr>
          <w:rFonts w:asciiTheme="minorHAnsi" w:eastAsiaTheme="minorEastAsia" w:hAnsiTheme="minorHAnsi" w:cstheme="minorBidi"/>
          <w:noProof/>
          <w:sz w:val="22"/>
          <w:lang w:eastAsia="en-AU"/>
        </w:rPr>
      </w:pPr>
      <w:hyperlink w:anchor="_Toc107307952" w:history="1">
        <w:r w:rsidR="0097777E" w:rsidRPr="00F720FE">
          <w:rPr>
            <w:rStyle w:val="Hyperlink"/>
            <w:noProof/>
          </w:rPr>
          <w:t>D.</w:t>
        </w:r>
        <w:r w:rsidR="0097777E">
          <w:rPr>
            <w:rFonts w:asciiTheme="minorHAnsi" w:eastAsiaTheme="minorEastAsia" w:hAnsiTheme="minorHAnsi" w:cstheme="minorBidi"/>
            <w:noProof/>
            <w:sz w:val="22"/>
            <w:lang w:eastAsia="en-AU"/>
          </w:rPr>
          <w:tab/>
        </w:r>
        <w:r w:rsidR="0097777E" w:rsidRPr="00F720FE">
          <w:rPr>
            <w:rStyle w:val="Hyperlink"/>
            <w:noProof/>
          </w:rPr>
          <w:t>Payment of the Grant</w:t>
        </w:r>
        <w:r w:rsidR="0097777E">
          <w:rPr>
            <w:noProof/>
            <w:webHidden/>
          </w:rPr>
          <w:tab/>
        </w:r>
        <w:r w:rsidR="0097777E">
          <w:rPr>
            <w:noProof/>
            <w:webHidden/>
          </w:rPr>
          <w:fldChar w:fldCharType="begin"/>
        </w:r>
        <w:r w:rsidR="0097777E">
          <w:rPr>
            <w:noProof/>
            <w:webHidden/>
          </w:rPr>
          <w:instrText xml:space="preserve"> PAGEREF _Toc107307952 \h </w:instrText>
        </w:r>
        <w:r w:rsidR="0097777E">
          <w:rPr>
            <w:noProof/>
            <w:webHidden/>
          </w:rPr>
        </w:r>
        <w:r w:rsidR="0097777E">
          <w:rPr>
            <w:noProof/>
            <w:webHidden/>
          </w:rPr>
          <w:fldChar w:fldCharType="separate"/>
        </w:r>
        <w:r w:rsidR="008541EC">
          <w:rPr>
            <w:noProof/>
            <w:webHidden/>
          </w:rPr>
          <w:t>5</w:t>
        </w:r>
        <w:r w:rsidR="0097777E">
          <w:rPr>
            <w:noProof/>
            <w:webHidden/>
          </w:rPr>
          <w:fldChar w:fldCharType="end"/>
        </w:r>
      </w:hyperlink>
    </w:p>
    <w:p w14:paraId="0CA7A2C2" w14:textId="19EADCA7" w:rsidR="0097777E" w:rsidRDefault="007E2D85">
      <w:pPr>
        <w:pStyle w:val="TOC3"/>
        <w:tabs>
          <w:tab w:val="left" w:pos="600"/>
          <w:tab w:val="right" w:leader="dot" w:pos="8777"/>
        </w:tabs>
        <w:rPr>
          <w:rFonts w:asciiTheme="minorHAnsi" w:eastAsiaTheme="minorEastAsia" w:hAnsiTheme="minorHAnsi" w:cstheme="minorBidi"/>
          <w:noProof/>
          <w:sz w:val="22"/>
          <w:lang w:eastAsia="en-AU"/>
        </w:rPr>
      </w:pPr>
      <w:hyperlink w:anchor="_Toc107307953" w:history="1">
        <w:r w:rsidR="0097777E" w:rsidRPr="00F720FE">
          <w:rPr>
            <w:rStyle w:val="Hyperlink"/>
            <w:noProof/>
          </w:rPr>
          <w:t>E.</w:t>
        </w:r>
        <w:r w:rsidR="0097777E">
          <w:rPr>
            <w:rFonts w:asciiTheme="minorHAnsi" w:eastAsiaTheme="minorEastAsia" w:hAnsiTheme="minorHAnsi" w:cstheme="minorBidi"/>
            <w:noProof/>
            <w:sz w:val="22"/>
            <w:lang w:eastAsia="en-AU"/>
          </w:rPr>
          <w:tab/>
        </w:r>
        <w:r w:rsidR="0097777E" w:rsidRPr="00F720FE">
          <w:rPr>
            <w:rStyle w:val="Hyperlink"/>
            <w:noProof/>
          </w:rPr>
          <w:t>Reporting</w:t>
        </w:r>
        <w:r w:rsidR="0097777E">
          <w:rPr>
            <w:noProof/>
            <w:webHidden/>
          </w:rPr>
          <w:tab/>
        </w:r>
        <w:r w:rsidR="0097777E">
          <w:rPr>
            <w:noProof/>
            <w:webHidden/>
          </w:rPr>
          <w:fldChar w:fldCharType="begin"/>
        </w:r>
        <w:r w:rsidR="0097777E">
          <w:rPr>
            <w:noProof/>
            <w:webHidden/>
          </w:rPr>
          <w:instrText xml:space="preserve"> PAGEREF _Toc107307953 \h </w:instrText>
        </w:r>
        <w:r w:rsidR="0097777E">
          <w:rPr>
            <w:noProof/>
            <w:webHidden/>
          </w:rPr>
        </w:r>
        <w:r w:rsidR="0097777E">
          <w:rPr>
            <w:noProof/>
            <w:webHidden/>
          </w:rPr>
          <w:fldChar w:fldCharType="separate"/>
        </w:r>
        <w:r w:rsidR="008541EC">
          <w:rPr>
            <w:noProof/>
            <w:webHidden/>
          </w:rPr>
          <w:t>6</w:t>
        </w:r>
        <w:r w:rsidR="0097777E">
          <w:rPr>
            <w:noProof/>
            <w:webHidden/>
          </w:rPr>
          <w:fldChar w:fldCharType="end"/>
        </w:r>
      </w:hyperlink>
    </w:p>
    <w:p w14:paraId="161BB4A3" w14:textId="76B3A2E4" w:rsidR="0097777E" w:rsidRDefault="007E2D85">
      <w:pPr>
        <w:pStyle w:val="TOC3"/>
        <w:tabs>
          <w:tab w:val="left" w:pos="600"/>
          <w:tab w:val="right" w:leader="dot" w:pos="8777"/>
        </w:tabs>
        <w:rPr>
          <w:rFonts w:asciiTheme="minorHAnsi" w:eastAsiaTheme="minorEastAsia" w:hAnsiTheme="minorHAnsi" w:cstheme="minorBidi"/>
          <w:noProof/>
          <w:sz w:val="22"/>
          <w:lang w:eastAsia="en-AU"/>
        </w:rPr>
      </w:pPr>
      <w:hyperlink w:anchor="_Toc107307954" w:history="1">
        <w:r w:rsidR="0097777E" w:rsidRPr="00F720FE">
          <w:rPr>
            <w:rStyle w:val="Hyperlink"/>
            <w:noProof/>
          </w:rPr>
          <w:t>F.</w:t>
        </w:r>
        <w:r w:rsidR="0097777E">
          <w:rPr>
            <w:rFonts w:asciiTheme="minorHAnsi" w:eastAsiaTheme="minorEastAsia" w:hAnsiTheme="minorHAnsi" w:cstheme="minorBidi"/>
            <w:noProof/>
            <w:sz w:val="22"/>
            <w:lang w:eastAsia="en-AU"/>
          </w:rPr>
          <w:tab/>
        </w:r>
        <w:r w:rsidR="0097777E" w:rsidRPr="00F720FE">
          <w:rPr>
            <w:rStyle w:val="Hyperlink"/>
            <w:noProof/>
          </w:rPr>
          <w:t>Party representatives and address for notices</w:t>
        </w:r>
        <w:r w:rsidR="0097777E">
          <w:rPr>
            <w:noProof/>
            <w:webHidden/>
          </w:rPr>
          <w:tab/>
        </w:r>
        <w:r w:rsidR="0097777E">
          <w:rPr>
            <w:noProof/>
            <w:webHidden/>
          </w:rPr>
          <w:fldChar w:fldCharType="begin"/>
        </w:r>
        <w:r w:rsidR="0097777E">
          <w:rPr>
            <w:noProof/>
            <w:webHidden/>
          </w:rPr>
          <w:instrText xml:space="preserve"> PAGEREF _Toc107307954 \h </w:instrText>
        </w:r>
        <w:r w:rsidR="0097777E">
          <w:rPr>
            <w:noProof/>
            <w:webHidden/>
          </w:rPr>
        </w:r>
        <w:r w:rsidR="0097777E">
          <w:rPr>
            <w:noProof/>
            <w:webHidden/>
          </w:rPr>
          <w:fldChar w:fldCharType="separate"/>
        </w:r>
        <w:r w:rsidR="008541EC">
          <w:rPr>
            <w:noProof/>
            <w:webHidden/>
          </w:rPr>
          <w:t>6</w:t>
        </w:r>
        <w:r w:rsidR="0097777E">
          <w:rPr>
            <w:noProof/>
            <w:webHidden/>
          </w:rPr>
          <w:fldChar w:fldCharType="end"/>
        </w:r>
      </w:hyperlink>
    </w:p>
    <w:p w14:paraId="3FED819E" w14:textId="28CCD163" w:rsidR="0097777E" w:rsidRDefault="007E2D85">
      <w:pPr>
        <w:pStyle w:val="TOC3"/>
        <w:tabs>
          <w:tab w:val="left" w:pos="600"/>
          <w:tab w:val="right" w:leader="dot" w:pos="8777"/>
        </w:tabs>
        <w:rPr>
          <w:rFonts w:asciiTheme="minorHAnsi" w:eastAsiaTheme="minorEastAsia" w:hAnsiTheme="minorHAnsi" w:cstheme="minorBidi"/>
          <w:noProof/>
          <w:sz w:val="22"/>
          <w:lang w:eastAsia="en-AU"/>
        </w:rPr>
      </w:pPr>
      <w:hyperlink w:anchor="_Toc107307955" w:history="1">
        <w:r w:rsidR="0097777E" w:rsidRPr="00F720FE">
          <w:rPr>
            <w:rStyle w:val="Hyperlink"/>
            <w:noProof/>
          </w:rPr>
          <w:t>G.</w:t>
        </w:r>
        <w:r w:rsidR="0097777E">
          <w:rPr>
            <w:rFonts w:asciiTheme="minorHAnsi" w:eastAsiaTheme="minorEastAsia" w:hAnsiTheme="minorHAnsi" w:cstheme="minorBidi"/>
            <w:noProof/>
            <w:sz w:val="22"/>
            <w:lang w:eastAsia="en-AU"/>
          </w:rPr>
          <w:tab/>
        </w:r>
        <w:r w:rsidR="0097777E" w:rsidRPr="00F720FE">
          <w:rPr>
            <w:rStyle w:val="Hyperlink"/>
            <w:noProof/>
          </w:rPr>
          <w:t>Activity Material</w:t>
        </w:r>
        <w:r w:rsidR="0097777E">
          <w:rPr>
            <w:noProof/>
            <w:webHidden/>
          </w:rPr>
          <w:tab/>
        </w:r>
        <w:r w:rsidR="0097777E">
          <w:rPr>
            <w:noProof/>
            <w:webHidden/>
          </w:rPr>
          <w:fldChar w:fldCharType="begin"/>
        </w:r>
        <w:r w:rsidR="0097777E">
          <w:rPr>
            <w:noProof/>
            <w:webHidden/>
          </w:rPr>
          <w:instrText xml:space="preserve"> PAGEREF _Toc107307955 \h </w:instrText>
        </w:r>
        <w:r w:rsidR="0097777E">
          <w:rPr>
            <w:noProof/>
            <w:webHidden/>
          </w:rPr>
        </w:r>
        <w:r w:rsidR="0097777E">
          <w:rPr>
            <w:noProof/>
            <w:webHidden/>
          </w:rPr>
          <w:fldChar w:fldCharType="separate"/>
        </w:r>
        <w:r w:rsidR="008541EC">
          <w:rPr>
            <w:noProof/>
            <w:webHidden/>
          </w:rPr>
          <w:t>7</w:t>
        </w:r>
        <w:r w:rsidR="0097777E">
          <w:rPr>
            <w:noProof/>
            <w:webHidden/>
          </w:rPr>
          <w:fldChar w:fldCharType="end"/>
        </w:r>
      </w:hyperlink>
    </w:p>
    <w:p w14:paraId="15927147" w14:textId="390D392A" w:rsidR="0097777E" w:rsidRDefault="007E2D85">
      <w:pPr>
        <w:pStyle w:val="TOC2"/>
        <w:tabs>
          <w:tab w:val="right" w:leader="dot" w:pos="8777"/>
        </w:tabs>
        <w:rPr>
          <w:rFonts w:asciiTheme="minorHAnsi" w:eastAsiaTheme="minorEastAsia" w:hAnsiTheme="minorHAnsi" w:cstheme="minorBidi"/>
          <w:noProof/>
          <w:sz w:val="22"/>
          <w:lang w:eastAsia="en-AU"/>
        </w:rPr>
      </w:pPr>
      <w:hyperlink w:anchor="_Toc107307956" w:history="1">
        <w:r w:rsidR="0097777E" w:rsidRPr="00F720FE">
          <w:rPr>
            <w:rStyle w:val="Hyperlink"/>
            <w:noProof/>
          </w:rPr>
          <w:t>Supplementary Terms</w:t>
        </w:r>
        <w:r w:rsidR="0097777E">
          <w:rPr>
            <w:noProof/>
            <w:webHidden/>
          </w:rPr>
          <w:tab/>
        </w:r>
        <w:r w:rsidR="0097777E">
          <w:rPr>
            <w:noProof/>
            <w:webHidden/>
          </w:rPr>
          <w:fldChar w:fldCharType="begin"/>
        </w:r>
        <w:r w:rsidR="0097777E">
          <w:rPr>
            <w:noProof/>
            <w:webHidden/>
          </w:rPr>
          <w:instrText xml:space="preserve"> PAGEREF _Toc107307956 \h </w:instrText>
        </w:r>
        <w:r w:rsidR="0097777E">
          <w:rPr>
            <w:noProof/>
            <w:webHidden/>
          </w:rPr>
        </w:r>
        <w:r w:rsidR="0097777E">
          <w:rPr>
            <w:noProof/>
            <w:webHidden/>
          </w:rPr>
          <w:fldChar w:fldCharType="separate"/>
        </w:r>
        <w:r w:rsidR="008541EC">
          <w:rPr>
            <w:noProof/>
            <w:webHidden/>
          </w:rPr>
          <w:t>8</w:t>
        </w:r>
        <w:r w:rsidR="0097777E">
          <w:rPr>
            <w:noProof/>
            <w:webHidden/>
          </w:rPr>
          <w:fldChar w:fldCharType="end"/>
        </w:r>
      </w:hyperlink>
    </w:p>
    <w:p w14:paraId="2E107355" w14:textId="5A594C86" w:rsidR="0097777E" w:rsidRDefault="007E2D85">
      <w:pPr>
        <w:pStyle w:val="TOC2"/>
        <w:tabs>
          <w:tab w:val="right" w:leader="dot" w:pos="8777"/>
        </w:tabs>
        <w:rPr>
          <w:rFonts w:asciiTheme="minorHAnsi" w:eastAsiaTheme="minorEastAsia" w:hAnsiTheme="minorHAnsi" w:cstheme="minorBidi"/>
          <w:noProof/>
          <w:sz w:val="22"/>
          <w:lang w:eastAsia="en-AU"/>
        </w:rPr>
      </w:pPr>
      <w:hyperlink w:anchor="_Toc107307957" w:history="1">
        <w:r w:rsidR="0097777E" w:rsidRPr="00F720FE">
          <w:rPr>
            <w:rStyle w:val="Hyperlink"/>
            <w:noProof/>
          </w:rPr>
          <w:t>Schedule 1: Commonwealth Standard Grant Conditions</w:t>
        </w:r>
        <w:r w:rsidR="0097777E">
          <w:rPr>
            <w:noProof/>
            <w:webHidden/>
          </w:rPr>
          <w:tab/>
        </w:r>
        <w:r w:rsidR="0097777E">
          <w:rPr>
            <w:noProof/>
            <w:webHidden/>
          </w:rPr>
          <w:fldChar w:fldCharType="begin"/>
        </w:r>
        <w:r w:rsidR="0097777E">
          <w:rPr>
            <w:noProof/>
            <w:webHidden/>
          </w:rPr>
          <w:instrText xml:space="preserve"> PAGEREF _Toc107307957 \h </w:instrText>
        </w:r>
        <w:r w:rsidR="0097777E">
          <w:rPr>
            <w:noProof/>
            <w:webHidden/>
          </w:rPr>
        </w:r>
        <w:r w:rsidR="0097777E">
          <w:rPr>
            <w:noProof/>
            <w:webHidden/>
          </w:rPr>
          <w:fldChar w:fldCharType="separate"/>
        </w:r>
        <w:r w:rsidR="008541EC">
          <w:rPr>
            <w:noProof/>
            <w:webHidden/>
          </w:rPr>
          <w:t>15</w:t>
        </w:r>
        <w:r w:rsidR="0097777E">
          <w:rPr>
            <w:noProof/>
            <w:webHidden/>
          </w:rPr>
          <w:fldChar w:fldCharType="end"/>
        </w:r>
      </w:hyperlink>
    </w:p>
    <w:p w14:paraId="482542BE" w14:textId="6E94D498" w:rsidR="0097777E" w:rsidRDefault="007E2D85">
      <w:pPr>
        <w:pStyle w:val="TOC2"/>
        <w:tabs>
          <w:tab w:val="right" w:leader="dot" w:pos="8777"/>
        </w:tabs>
        <w:rPr>
          <w:rFonts w:asciiTheme="minorHAnsi" w:eastAsiaTheme="minorEastAsia" w:hAnsiTheme="minorHAnsi" w:cstheme="minorBidi"/>
          <w:noProof/>
          <w:sz w:val="22"/>
          <w:lang w:eastAsia="en-AU"/>
        </w:rPr>
      </w:pPr>
      <w:hyperlink w:anchor="_Toc107307958" w:history="1">
        <w:r w:rsidR="0097777E" w:rsidRPr="00F720FE">
          <w:rPr>
            <w:rStyle w:val="Hyperlink"/>
            <w:noProof/>
          </w:rPr>
          <w:t>Signatures</w:t>
        </w:r>
        <w:r w:rsidR="0097777E">
          <w:rPr>
            <w:noProof/>
            <w:webHidden/>
          </w:rPr>
          <w:tab/>
        </w:r>
        <w:r w:rsidR="0097777E">
          <w:rPr>
            <w:noProof/>
            <w:webHidden/>
          </w:rPr>
          <w:fldChar w:fldCharType="begin"/>
        </w:r>
        <w:r w:rsidR="0097777E">
          <w:rPr>
            <w:noProof/>
            <w:webHidden/>
          </w:rPr>
          <w:instrText xml:space="preserve"> PAGEREF _Toc107307958 \h </w:instrText>
        </w:r>
        <w:r w:rsidR="0097777E">
          <w:rPr>
            <w:noProof/>
            <w:webHidden/>
          </w:rPr>
        </w:r>
        <w:r w:rsidR="0097777E">
          <w:rPr>
            <w:noProof/>
            <w:webHidden/>
          </w:rPr>
          <w:fldChar w:fldCharType="separate"/>
        </w:r>
        <w:r w:rsidR="008541EC">
          <w:rPr>
            <w:noProof/>
            <w:webHidden/>
          </w:rPr>
          <w:t>25</w:t>
        </w:r>
        <w:r w:rsidR="0097777E">
          <w:rPr>
            <w:noProof/>
            <w:webHidden/>
          </w:rPr>
          <w:fldChar w:fldCharType="end"/>
        </w:r>
      </w:hyperlink>
    </w:p>
    <w:p w14:paraId="587E5C12" w14:textId="21E5CF5F" w:rsidR="0097777E" w:rsidRDefault="007E2D85">
      <w:pPr>
        <w:pStyle w:val="TOC3"/>
        <w:tabs>
          <w:tab w:val="right" w:leader="dot" w:pos="8777"/>
        </w:tabs>
        <w:rPr>
          <w:rFonts w:asciiTheme="minorHAnsi" w:eastAsiaTheme="minorEastAsia" w:hAnsiTheme="minorHAnsi" w:cstheme="minorBidi"/>
          <w:noProof/>
          <w:sz w:val="22"/>
          <w:lang w:eastAsia="en-AU"/>
        </w:rPr>
      </w:pPr>
      <w:hyperlink w:anchor="_Toc107307959" w:history="1">
        <w:r w:rsidR="0097777E" w:rsidRPr="00F720FE">
          <w:rPr>
            <w:rStyle w:val="Hyperlink"/>
            <w:noProof/>
          </w:rPr>
          <w:t>Commonwealth</w:t>
        </w:r>
        <w:r w:rsidR="0097777E">
          <w:rPr>
            <w:noProof/>
            <w:webHidden/>
          </w:rPr>
          <w:tab/>
        </w:r>
        <w:r w:rsidR="0097777E">
          <w:rPr>
            <w:noProof/>
            <w:webHidden/>
          </w:rPr>
          <w:fldChar w:fldCharType="begin"/>
        </w:r>
        <w:r w:rsidR="0097777E">
          <w:rPr>
            <w:noProof/>
            <w:webHidden/>
          </w:rPr>
          <w:instrText xml:space="preserve"> PAGEREF _Toc107307959 \h </w:instrText>
        </w:r>
        <w:r w:rsidR="0097777E">
          <w:rPr>
            <w:noProof/>
            <w:webHidden/>
          </w:rPr>
        </w:r>
        <w:r w:rsidR="0097777E">
          <w:rPr>
            <w:noProof/>
            <w:webHidden/>
          </w:rPr>
          <w:fldChar w:fldCharType="separate"/>
        </w:r>
        <w:r w:rsidR="008541EC">
          <w:rPr>
            <w:noProof/>
            <w:webHidden/>
          </w:rPr>
          <w:t>25</w:t>
        </w:r>
        <w:r w:rsidR="0097777E">
          <w:rPr>
            <w:noProof/>
            <w:webHidden/>
          </w:rPr>
          <w:fldChar w:fldCharType="end"/>
        </w:r>
      </w:hyperlink>
    </w:p>
    <w:p w14:paraId="029F11B5" w14:textId="2E169A4C" w:rsidR="0097777E" w:rsidRDefault="007E2D85">
      <w:pPr>
        <w:pStyle w:val="TOC3"/>
        <w:tabs>
          <w:tab w:val="right" w:leader="dot" w:pos="8777"/>
        </w:tabs>
        <w:rPr>
          <w:rFonts w:asciiTheme="minorHAnsi" w:eastAsiaTheme="minorEastAsia" w:hAnsiTheme="minorHAnsi" w:cstheme="minorBidi"/>
          <w:noProof/>
          <w:sz w:val="22"/>
          <w:lang w:eastAsia="en-AU"/>
        </w:rPr>
      </w:pPr>
      <w:hyperlink w:anchor="_Toc107307960" w:history="1">
        <w:r w:rsidR="0097777E" w:rsidRPr="00F720FE">
          <w:rPr>
            <w:rStyle w:val="Hyperlink"/>
            <w:noProof/>
          </w:rPr>
          <w:t>Grantee</w:t>
        </w:r>
        <w:r w:rsidR="0097777E">
          <w:rPr>
            <w:noProof/>
            <w:webHidden/>
          </w:rPr>
          <w:tab/>
        </w:r>
        <w:r w:rsidR="0097777E">
          <w:rPr>
            <w:noProof/>
            <w:webHidden/>
          </w:rPr>
          <w:fldChar w:fldCharType="begin"/>
        </w:r>
        <w:r w:rsidR="0097777E">
          <w:rPr>
            <w:noProof/>
            <w:webHidden/>
          </w:rPr>
          <w:instrText xml:space="preserve"> PAGEREF _Toc107307960 \h </w:instrText>
        </w:r>
        <w:r w:rsidR="0097777E">
          <w:rPr>
            <w:noProof/>
            <w:webHidden/>
          </w:rPr>
        </w:r>
        <w:r w:rsidR="0097777E">
          <w:rPr>
            <w:noProof/>
            <w:webHidden/>
          </w:rPr>
          <w:fldChar w:fldCharType="separate"/>
        </w:r>
        <w:r w:rsidR="008541EC">
          <w:rPr>
            <w:noProof/>
            <w:webHidden/>
          </w:rPr>
          <w:t>25</w:t>
        </w:r>
        <w:r w:rsidR="0097777E">
          <w:rPr>
            <w:noProof/>
            <w:webHidden/>
          </w:rPr>
          <w:fldChar w:fldCharType="end"/>
        </w:r>
      </w:hyperlink>
    </w:p>
    <w:p w14:paraId="2B770733" w14:textId="4D85AD53" w:rsidR="0097777E" w:rsidRDefault="007E2D85">
      <w:pPr>
        <w:pStyle w:val="TOC2"/>
        <w:tabs>
          <w:tab w:val="right" w:leader="dot" w:pos="8777"/>
        </w:tabs>
        <w:rPr>
          <w:rFonts w:asciiTheme="minorHAnsi" w:eastAsiaTheme="minorEastAsia" w:hAnsiTheme="minorHAnsi" w:cstheme="minorBidi"/>
          <w:noProof/>
          <w:sz w:val="22"/>
          <w:lang w:eastAsia="en-AU"/>
        </w:rPr>
      </w:pPr>
      <w:hyperlink w:anchor="_Toc107307961" w:history="1">
        <w:r w:rsidR="0097777E" w:rsidRPr="00F720FE">
          <w:rPr>
            <w:rStyle w:val="Hyperlink"/>
            <w:noProof/>
          </w:rPr>
          <w:t>Schedule 2 Reporting requirements</w:t>
        </w:r>
        <w:r w:rsidR="0097777E">
          <w:rPr>
            <w:noProof/>
            <w:webHidden/>
          </w:rPr>
          <w:tab/>
        </w:r>
        <w:r w:rsidR="0097777E">
          <w:rPr>
            <w:noProof/>
            <w:webHidden/>
          </w:rPr>
          <w:fldChar w:fldCharType="begin"/>
        </w:r>
        <w:r w:rsidR="0097777E">
          <w:rPr>
            <w:noProof/>
            <w:webHidden/>
          </w:rPr>
          <w:instrText xml:space="preserve"> PAGEREF _Toc107307961 \h </w:instrText>
        </w:r>
        <w:r w:rsidR="0097777E">
          <w:rPr>
            <w:noProof/>
            <w:webHidden/>
          </w:rPr>
        </w:r>
        <w:r w:rsidR="0097777E">
          <w:rPr>
            <w:noProof/>
            <w:webHidden/>
          </w:rPr>
          <w:fldChar w:fldCharType="separate"/>
        </w:r>
        <w:r w:rsidR="008541EC">
          <w:rPr>
            <w:noProof/>
            <w:webHidden/>
          </w:rPr>
          <w:t>26</w:t>
        </w:r>
        <w:r w:rsidR="0097777E">
          <w:rPr>
            <w:noProof/>
            <w:webHidden/>
          </w:rPr>
          <w:fldChar w:fldCharType="end"/>
        </w:r>
      </w:hyperlink>
    </w:p>
    <w:p w14:paraId="0746558D" w14:textId="604811C2" w:rsidR="004E74AD" w:rsidRDefault="00CE48C5" w:rsidP="004E74AD">
      <w:r w:rsidRPr="00D43373">
        <w:fldChar w:fldCharType="end"/>
      </w:r>
      <w:bookmarkStart w:id="5" w:name="_Toc436041521"/>
      <w:bookmarkStart w:id="6"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6"/>
          <w:headerReference w:type="default" r:id="rId17"/>
          <w:headerReference w:type="first" r:id="rId18"/>
          <w:pgSz w:w="11906" w:h="16838"/>
          <w:pgMar w:top="1418" w:right="1418" w:bottom="1418" w:left="1701" w:header="624" w:footer="624" w:gutter="0"/>
          <w:cols w:space="601"/>
          <w:docGrid w:linePitch="360"/>
        </w:sectPr>
      </w:pPr>
    </w:p>
    <w:p w14:paraId="6548CB70" w14:textId="21FC6EF3" w:rsidR="00CB69E0" w:rsidRPr="00D43373" w:rsidRDefault="00EE0CB6" w:rsidP="00CB69E0">
      <w:pPr>
        <w:pStyle w:val="Heading2"/>
      </w:pPr>
      <w:bookmarkStart w:id="7" w:name="_Toc107307944"/>
      <w:r w:rsidRPr="00D43373">
        <w:lastRenderedPageBreak/>
        <w:t xml:space="preserve">Grant Agreement </w:t>
      </w:r>
      <w:bookmarkEnd w:id="5"/>
      <w:bookmarkEnd w:id="6"/>
      <w:r w:rsidR="00C2354F">
        <w:t>&lt;grant number&gt;</w:t>
      </w:r>
      <w:bookmarkEnd w:id="7"/>
    </w:p>
    <w:p w14:paraId="0F23735D" w14:textId="77777777" w:rsidR="001F4344" w:rsidRPr="00D43373" w:rsidRDefault="001F4344" w:rsidP="001F4344">
      <w:pPr>
        <w:spacing w:before="200"/>
      </w:pPr>
      <w:r w:rsidRPr="00D43373">
        <w:t xml:space="preserve">Once completed, this document, </w:t>
      </w:r>
      <w:r>
        <w:t xml:space="preserve">together with the Grant Details and </w:t>
      </w:r>
      <w:r w:rsidRPr="00D43373">
        <w:t>the Commonwealth Standard Grant Conditions</w:t>
      </w:r>
      <w:r>
        <w:t xml:space="preserve"> (Schedule 1)</w:t>
      </w:r>
      <w:r w:rsidRPr="00D43373">
        <w:t xml:space="preserve">, forms an Agreement between the Commonwealth </w:t>
      </w:r>
      <w:r>
        <w:t>of Australia (the Commonwealth)</w:t>
      </w:r>
      <w:r w:rsidRPr="004F7E15">
        <w:t xml:space="preserve"> </w:t>
      </w:r>
      <w:r w:rsidRPr="00D43373">
        <w:t>and the Grantee.</w:t>
      </w:r>
    </w:p>
    <w:p w14:paraId="1904CF85" w14:textId="58B6CCC0" w:rsidR="00EC7CB0" w:rsidRPr="00D43373" w:rsidRDefault="00941BA7" w:rsidP="00CB69E0">
      <w:pPr>
        <w:pStyle w:val="Heading3"/>
      </w:pPr>
      <w:bookmarkStart w:id="8" w:name="_Toc107307945"/>
      <w:r w:rsidRPr="00D43373">
        <w:t>Parties to this</w:t>
      </w:r>
      <w:r w:rsidR="00EC7CB0" w:rsidRPr="00D43373">
        <w:t xml:space="preserve"> Agreement</w:t>
      </w:r>
      <w:bookmarkEnd w:id="8"/>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w:t>
            </w:r>
            <w:proofErr w:type="gramStart"/>
            <w:r w:rsidRPr="00D43373">
              <w:t>e.g.</w:t>
            </w:r>
            <w:proofErr w:type="gramEnd"/>
            <w:r w:rsidRPr="00D43373">
              <w:t xml:space="preserve">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 xml:space="preserve">Any relevant licence, </w:t>
            </w:r>
            <w:proofErr w:type="gramStart"/>
            <w:r w:rsidRPr="00D43373">
              <w:t>registration</w:t>
            </w:r>
            <w:proofErr w:type="gramEnd"/>
            <w:r w:rsidRPr="00D43373">
              <w:t xml:space="preserve">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w:t>
            </w:r>
            <w:proofErr w:type="gramStart"/>
            <w:r>
              <w:t>&gt;  &lt;</w:t>
            </w:r>
            <w:proofErr w:type="gramEnd"/>
            <w:r>
              <w: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w:t>
            </w:r>
            <w:proofErr w:type="gramStart"/>
            <w:r>
              <w:t>&gt;  &lt;</w:t>
            </w:r>
            <w:proofErr w:type="gramEnd"/>
            <w:r>
              <w:t>state&gt;  &lt;postcode&gt;</w:t>
            </w:r>
          </w:p>
        </w:tc>
      </w:tr>
    </w:tbl>
    <w:p w14:paraId="5359EE6B" w14:textId="77777777" w:rsidR="00EC7CB0" w:rsidRPr="00D43373" w:rsidRDefault="00EC7CB0" w:rsidP="00CB69E0">
      <w:pPr>
        <w:pStyle w:val="Heading4"/>
      </w:pPr>
      <w:r w:rsidRPr="00D43373">
        <w:t>The Commonwealth</w:t>
      </w:r>
    </w:p>
    <w:p w14:paraId="3C1C5BDC" w14:textId="3C46C672" w:rsidR="00B46409" w:rsidRDefault="00373C5C" w:rsidP="00D41FE1">
      <w:r w:rsidRPr="00D43373">
        <w:t xml:space="preserve">The Commonwealth of Australia represented by </w:t>
      </w:r>
      <w:r w:rsidR="00D41FE1" w:rsidRPr="00D43373">
        <w:t>the</w:t>
      </w:r>
      <w:r w:rsidR="00B64367" w:rsidRPr="00D43373">
        <w:br/>
      </w:r>
      <w:r w:rsidR="00814652">
        <w:t>Department of Industry, Science and Resources</w:t>
      </w:r>
      <w:r w:rsidRPr="00D43373">
        <w:br/>
      </w:r>
      <w:r w:rsidR="00D41FE1" w:rsidRPr="00D43373">
        <w:t>of 10 Binara Street CANBERRA ACT 2600</w:t>
      </w:r>
      <w:r w:rsidRPr="00D43373">
        <w:br/>
      </w:r>
      <w:r w:rsidR="00D41FE1" w:rsidRPr="00D43373">
        <w:t>ABN 74 599 608 295</w:t>
      </w:r>
    </w:p>
    <w:p w14:paraId="17F9FC6C" w14:textId="105645E4" w:rsidR="00C316EE" w:rsidRPr="00C316EE" w:rsidRDefault="003A020E" w:rsidP="00C316EE">
      <w:pPr>
        <w:rPr>
          <w:highlight w:val="yellow"/>
        </w:rPr>
      </w:pPr>
      <w:r w:rsidRPr="0003357B">
        <w:t xml:space="preserve">The </w:t>
      </w:r>
      <w:r w:rsidR="00814652">
        <w:t>Department of Industry, Science and Resources</w:t>
      </w:r>
      <w:r w:rsidR="0003357B" w:rsidRPr="0003357B">
        <w:t xml:space="preserve"> </w:t>
      </w:r>
      <w:r w:rsidRPr="0003357B">
        <w:t xml:space="preserve">will manage the Agreement on behalf of </w:t>
      </w:r>
      <w:proofErr w:type="gramStart"/>
      <w:r w:rsidRPr="0003357B">
        <w:t>the</w:t>
      </w:r>
      <w:r>
        <w:t xml:space="preserve"> </w:t>
      </w:r>
      <w:r w:rsidR="00C316EE" w:rsidRPr="00C316EE">
        <w:t xml:space="preserve"> </w:t>
      </w:r>
      <w:r w:rsidR="00C316EE" w:rsidRPr="001448D9">
        <w:t>Department</w:t>
      </w:r>
      <w:proofErr w:type="gramEnd"/>
      <w:r w:rsidR="00C316EE" w:rsidRPr="001448D9">
        <w:t xml:space="preserve"> of Climate Change, Energy, the Environment and Water. </w:t>
      </w:r>
    </w:p>
    <w:p w14:paraId="58904FAB" w14:textId="347BD22E" w:rsidR="00EC7CB0" w:rsidRPr="00D43373" w:rsidRDefault="00EC7CB0" w:rsidP="00CB69E0">
      <w:pPr>
        <w:pStyle w:val="Heading3"/>
      </w:pPr>
      <w:bookmarkStart w:id="9" w:name="_Toc107307946"/>
      <w:r w:rsidRPr="00D43373">
        <w:t>Background</w:t>
      </w:r>
      <w:bookmarkEnd w:id="9"/>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0" w:name="_Toc107307947"/>
      <w:r w:rsidRPr="00D43373">
        <w:lastRenderedPageBreak/>
        <w:t>Scope of this Agreement</w:t>
      </w:r>
      <w:bookmarkEnd w:id="10"/>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 xml:space="preserve">this </w:t>
      </w:r>
      <w:proofErr w:type="gramStart"/>
      <w:r w:rsidRPr="00D43373">
        <w:t>document;</w:t>
      </w:r>
      <w:proofErr w:type="gramEnd"/>
    </w:p>
    <w:p w14:paraId="1D034183" w14:textId="0D078EBC" w:rsidR="00EC7CB0" w:rsidRPr="00D43373" w:rsidRDefault="00D12666" w:rsidP="00496622">
      <w:pPr>
        <w:pStyle w:val="ListNumber2"/>
        <w:ind w:left="680" w:hanging="680"/>
      </w:pPr>
      <w:r>
        <w:t xml:space="preserve">the </w:t>
      </w:r>
      <w:r w:rsidR="00EC7CB0" w:rsidRPr="00D43373">
        <w:t>Supplementary Terms (if any</w:t>
      </w:r>
      <w:proofErr w:type="gramStart"/>
      <w:r w:rsidR="00EC7CB0" w:rsidRPr="00D43373">
        <w:t>);</w:t>
      </w:r>
      <w:proofErr w:type="gramEnd"/>
    </w:p>
    <w:p w14:paraId="31D4192E" w14:textId="076AD42A" w:rsidR="00496622" w:rsidRDefault="00496622" w:rsidP="00F12ED0">
      <w:pPr>
        <w:pStyle w:val="ListNumber2"/>
        <w:ind w:left="680" w:hanging="680"/>
      </w:pPr>
      <w:r w:rsidRPr="00D43373">
        <w:t xml:space="preserve">the Standard Grant Conditions </w:t>
      </w:r>
      <w:r>
        <w:t>(Schedule 1</w:t>
      </w:r>
      <w:proofErr w:type="gramStart"/>
      <w:r>
        <w:t>);</w:t>
      </w:r>
      <w:proofErr w:type="gramEnd"/>
    </w:p>
    <w:p w14:paraId="75FB8D39" w14:textId="11BD7234" w:rsidR="00D12666" w:rsidRDefault="00D12666" w:rsidP="00F12ED0">
      <w:pPr>
        <w:pStyle w:val="ListNumber2"/>
        <w:ind w:left="680" w:hanging="680"/>
      </w:pPr>
      <w:r w:rsidRPr="00D43373">
        <w:t xml:space="preserve">the Grant </w:t>
      </w:r>
      <w:proofErr w:type="gramStart"/>
      <w:r w:rsidRPr="00D43373">
        <w:t>Details</w:t>
      </w:r>
      <w:r>
        <w:t>;</w:t>
      </w:r>
      <w:proofErr w:type="gramEnd"/>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 xml:space="preserve">Grant provided under it and the relevant Activity and supersedes all prior representations, communications, agreements, </w:t>
      </w:r>
      <w:proofErr w:type="gramStart"/>
      <w:r w:rsidRPr="00D43373">
        <w:t>statements</w:t>
      </w:r>
      <w:proofErr w:type="gramEnd"/>
      <w:r w:rsidRPr="00D43373">
        <w:t xml:space="preserve">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1" w:name="_Toc107307948"/>
      <w:r w:rsidRPr="00D43373">
        <w:lastRenderedPageBreak/>
        <w:t xml:space="preserve">Grant Details </w:t>
      </w:r>
      <w:r w:rsidR="00830FE5">
        <w:t>&lt;</w:t>
      </w:r>
      <w:r w:rsidRPr="00D43373">
        <w:t>grant number</w:t>
      </w:r>
      <w:r w:rsidR="00830FE5">
        <w:t>&gt;</w:t>
      </w:r>
      <w:bookmarkEnd w:id="11"/>
    </w:p>
    <w:p w14:paraId="7F278700" w14:textId="77777777" w:rsidR="00496622" w:rsidRPr="00C442F0" w:rsidRDefault="00496622" w:rsidP="00C442F0">
      <w:pPr>
        <w:pStyle w:val="Heading3letter"/>
      </w:pPr>
      <w:bookmarkStart w:id="12" w:name="_Toc107307949"/>
      <w:r w:rsidRPr="00C442F0">
        <w:t>Purpose of the Grant</w:t>
      </w:r>
      <w:bookmarkEnd w:id="12"/>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3" w:name="_Toc107307950"/>
      <w:r w:rsidRPr="00D43373">
        <w:t>Activity</w:t>
      </w:r>
      <w:bookmarkEnd w:id="13"/>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4" w:name="_Toc107307951"/>
      <w:r w:rsidRPr="00D43373">
        <w:t>Duration of the Grant</w:t>
      </w:r>
      <w:bookmarkEnd w:id="14"/>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&lt;dd/mm/</w:t>
            </w:r>
            <w:proofErr w:type="spellStart"/>
            <w:r w:rsidRPr="002F179D">
              <w:t>yyyy</w:t>
            </w:r>
            <w:proofErr w:type="spellEnd"/>
            <w:r w:rsidRPr="002F179D">
              <w:t>&gt;</w:t>
            </w:r>
          </w:p>
          <w:p w14:paraId="7AE277E1" w14:textId="55F6AD8F" w:rsidR="00FB082F" w:rsidRDefault="00FB082F" w:rsidP="00207200"/>
        </w:tc>
      </w:tr>
    </w:tbl>
    <w:p w14:paraId="7AD0AF43" w14:textId="77777777" w:rsidR="00496622" w:rsidRPr="00D43373" w:rsidRDefault="00496622" w:rsidP="00496622">
      <w:pPr>
        <w:pStyle w:val="Heading3letter"/>
      </w:pPr>
      <w:bookmarkStart w:id="15" w:name="_Toc107307952"/>
      <w:r w:rsidRPr="00D43373">
        <w:t>Payment of the Grant</w:t>
      </w:r>
      <w:bookmarkEnd w:id="15"/>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2FB38105" w:rsidR="00496622" w:rsidRPr="00D43373" w:rsidRDefault="00496622" w:rsidP="00496622">
      <w:r w:rsidRPr="00D43373">
        <w:lastRenderedPageBreak/>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8541EC">
        <w:t>ST2</w:t>
      </w:r>
      <w:r w:rsidR="00FC6099">
        <w:fldChar w:fldCharType="end"/>
      </w:r>
      <w:r>
        <w:t>.</w:t>
      </w:r>
    </w:p>
    <w:p w14:paraId="2B67D9EE" w14:textId="49E3D235"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(GST excl)</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6" w:name="_Toc107307953"/>
      <w:r w:rsidRPr="00D43373">
        <w:t>Reporting</w:t>
      </w:r>
      <w:bookmarkEnd w:id="16"/>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&lt;reporting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7" w:name="_Toc107307954"/>
      <w:r w:rsidRPr="00D43373">
        <w:t>Party representatives and address for notices</w:t>
      </w:r>
      <w:bookmarkEnd w:id="17"/>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lastRenderedPageBreak/>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Binara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8" w:name="_Toc107307955"/>
      <w:r>
        <w:t>Activity Material</w:t>
      </w:r>
      <w:bookmarkEnd w:id="18"/>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19" w:name="_Toc107307956"/>
      <w:r w:rsidR="000E7D88" w:rsidRPr="00D43373">
        <w:lastRenderedPageBreak/>
        <w:t>Supplementary Terms</w:t>
      </w:r>
      <w:bookmarkEnd w:id="19"/>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76F34212"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77777777" w:rsidTr="00395936">
        <w:trPr>
          <w:cantSplit/>
          <w:tblHeader/>
        </w:trPr>
        <w:tc>
          <w:tcPr>
            <w:tcW w:w="1715" w:type="dxa"/>
            <w:shd w:val="clear" w:color="auto" w:fill="D9D9D9" w:themeFill="background1" w:themeFillShade="D9"/>
          </w:tcPr>
          <w:p w14:paraId="081687C2" w14:textId="77777777"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77777777"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77777777"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77777777" w:rsidR="000E7D88" w:rsidRPr="00D43373" w:rsidRDefault="000E7D88" w:rsidP="00F02D9C">
            <w:pPr>
              <w:pStyle w:val="Normaltable"/>
            </w:pPr>
            <w:r w:rsidRPr="00D43373">
              <w:t>Timing</w:t>
            </w:r>
          </w:p>
        </w:tc>
      </w:tr>
      <w:tr w:rsidR="00F212F8" w:rsidRPr="00F212F8" w14:paraId="372E14BA" w14:textId="77777777" w:rsidTr="00395936">
        <w:trPr>
          <w:cantSplit/>
        </w:trPr>
        <w:tc>
          <w:tcPr>
            <w:tcW w:w="1715" w:type="dxa"/>
          </w:tcPr>
          <w:p w14:paraId="63338832" w14:textId="26CC49ED" w:rsidR="00F212F8" w:rsidRPr="00F212F8" w:rsidRDefault="003F6DDA" w:rsidP="00F212F8">
            <w:pPr>
              <w:pStyle w:val="Normaltable"/>
            </w:pPr>
            <w:r>
              <w:t>Grantee</w:t>
            </w:r>
          </w:p>
        </w:tc>
        <w:tc>
          <w:tcPr>
            <w:tcW w:w="3401" w:type="dxa"/>
          </w:tcPr>
          <w:p w14:paraId="4AFCDDF9" w14:textId="43315536" w:rsidR="00F212F8" w:rsidRPr="00F212F8" w:rsidRDefault="00F212F8" w:rsidP="00F212F8">
            <w:pPr>
              <w:pStyle w:val="Normaltable"/>
            </w:pPr>
            <w:r w:rsidRPr="00F212F8">
              <w:t>&lt; insert description of contribution, e.g., cash, access to equipment, secondment of personnel etc</w:t>
            </w:r>
            <w:r>
              <w:t>&gt;</w:t>
            </w:r>
          </w:p>
        </w:tc>
        <w:tc>
          <w:tcPr>
            <w:tcW w:w="1778" w:type="dxa"/>
          </w:tcPr>
          <w:p w14:paraId="61DC844E" w14:textId="6CC98E3E" w:rsidR="00F212F8" w:rsidRPr="00F212F8" w:rsidRDefault="00F212F8" w:rsidP="00F212F8">
            <w:pPr>
              <w:pStyle w:val="Normaltable"/>
            </w:pPr>
            <w:r w:rsidRPr="00F212F8">
              <w:t>$&lt;insert amount&gt;</w:t>
            </w:r>
          </w:p>
        </w:tc>
        <w:tc>
          <w:tcPr>
            <w:tcW w:w="2110" w:type="dxa"/>
          </w:tcPr>
          <w:p w14:paraId="63CC7EEC" w14:textId="5361E2F9" w:rsidR="00F212F8" w:rsidRPr="00F212F8" w:rsidRDefault="00F212F8" w:rsidP="00F212F8">
            <w:pPr>
              <w:pStyle w:val="Normaltable"/>
            </w:pPr>
            <w:r w:rsidRPr="00F212F8">
              <w:t>&lt;project end date&gt;</w:t>
            </w:r>
          </w:p>
        </w:tc>
      </w:tr>
      <w:tr w:rsidR="00F212F8" w:rsidRPr="00F212F8" w14:paraId="545C5F4F" w14:textId="77777777" w:rsidTr="00395936">
        <w:trPr>
          <w:cantSplit/>
        </w:trPr>
        <w:tc>
          <w:tcPr>
            <w:tcW w:w="1715" w:type="dxa"/>
          </w:tcPr>
          <w:p w14:paraId="4EA88F0B" w14:textId="7233AAEE" w:rsidR="00F212F8" w:rsidRPr="00F14419" w:rsidRDefault="00F212F8" w:rsidP="00F212F8">
            <w:pPr>
              <w:pStyle w:val="Normaltable"/>
            </w:pPr>
            <w:r w:rsidRPr="00F14419">
              <w:t>&lt;name of third party providing the Other Contribution&gt;</w:t>
            </w:r>
          </w:p>
        </w:tc>
        <w:tc>
          <w:tcPr>
            <w:tcW w:w="3401" w:type="dxa"/>
          </w:tcPr>
          <w:p w14:paraId="33846EF1" w14:textId="3DFA24B0" w:rsidR="00F212F8" w:rsidRPr="00F14419" w:rsidRDefault="00F212F8" w:rsidP="00F212F8">
            <w:pPr>
              <w:pStyle w:val="Normaltable"/>
            </w:pPr>
            <w:r w:rsidRPr="00F14419">
              <w:t>&lt;insert description of contribution, e.g., cash, access to equipment, secondment of personnel etc&gt;</w:t>
            </w:r>
          </w:p>
        </w:tc>
        <w:tc>
          <w:tcPr>
            <w:tcW w:w="1778" w:type="dxa"/>
          </w:tcPr>
          <w:p w14:paraId="7AA0D423" w14:textId="405E4E4D" w:rsidR="00F212F8" w:rsidRPr="00F14419" w:rsidRDefault="00F212F8" w:rsidP="00F212F8">
            <w:pPr>
              <w:pStyle w:val="Normaltable"/>
            </w:pPr>
            <w:r w:rsidRPr="00F14419">
              <w:t>$&lt;insert amount&gt;</w:t>
            </w:r>
          </w:p>
        </w:tc>
        <w:tc>
          <w:tcPr>
            <w:tcW w:w="2110" w:type="dxa"/>
          </w:tcPr>
          <w:p w14:paraId="06F73296" w14:textId="525A0791" w:rsidR="00F212F8" w:rsidRPr="00F212F8" w:rsidRDefault="00F212F8" w:rsidP="00F212F8">
            <w:pPr>
              <w:pStyle w:val="Normaltable"/>
            </w:pPr>
            <w:r w:rsidRPr="00F14419">
              <w:t>&lt;insert date or Milestone to which the Other Contribution relates&gt;</w:t>
            </w:r>
          </w:p>
        </w:tc>
      </w:tr>
      <w:tr w:rsidR="00F212F8" w:rsidRPr="00D43373" w14:paraId="260D3FF8" w14:textId="77777777" w:rsidTr="00A9606F">
        <w:trPr>
          <w:cantSplit/>
        </w:trPr>
        <w:tc>
          <w:tcPr>
            <w:tcW w:w="1715" w:type="dxa"/>
            <w:shd w:val="clear" w:color="auto" w:fill="F2F2F2" w:themeFill="background1" w:themeFillShade="F2"/>
          </w:tcPr>
          <w:p w14:paraId="7DDDFA1C" w14:textId="636FFB75" w:rsidR="00F212F8" w:rsidRPr="00D43373" w:rsidRDefault="00B42D3C" w:rsidP="00F212F8">
            <w:pPr>
              <w:pStyle w:val="Normaltable"/>
            </w:pPr>
            <w:r>
              <w:t>Total</w:t>
            </w:r>
          </w:p>
        </w:tc>
        <w:tc>
          <w:tcPr>
            <w:tcW w:w="3401" w:type="dxa"/>
            <w:shd w:val="clear" w:color="auto" w:fill="F2F2F2" w:themeFill="background1" w:themeFillShade="F2"/>
          </w:tcPr>
          <w:p w14:paraId="47D0FC82" w14:textId="77777777" w:rsidR="00F212F8" w:rsidRPr="00D43373" w:rsidRDefault="00F212F8" w:rsidP="00F212F8">
            <w:pPr>
              <w:pStyle w:val="Normaltable"/>
            </w:pPr>
          </w:p>
        </w:tc>
        <w:tc>
          <w:tcPr>
            <w:tcW w:w="1778" w:type="dxa"/>
            <w:shd w:val="clear" w:color="auto" w:fill="F2F2F2" w:themeFill="background1" w:themeFillShade="F2"/>
          </w:tcPr>
          <w:p w14:paraId="3773D647" w14:textId="4399070F"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78AC1AA7" w:rsidR="00F212F8" w:rsidRPr="00D43373" w:rsidRDefault="00F212F8" w:rsidP="00F212F8">
            <w:pPr>
              <w:pStyle w:val="Normaltable"/>
            </w:pPr>
          </w:p>
        </w:tc>
      </w:tr>
    </w:tbl>
    <w:p w14:paraId="655BCBCF" w14:textId="07F907B9"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5993C4A5"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7FE3FF94" w:rsidR="000E7D88" w:rsidRPr="00A77474" w:rsidRDefault="000E7D88" w:rsidP="00A31C71">
      <w:pPr>
        <w:pStyle w:val="NormalIndent"/>
        <w:numPr>
          <w:ilvl w:val="2"/>
          <w:numId w:val="12"/>
        </w:numPr>
      </w:pPr>
      <w:r w:rsidRPr="00A77474">
        <w:t>terminate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0" w:name="_Ref480364417"/>
      <w:r w:rsidRPr="003C7A51">
        <w:t xml:space="preserve">Activity </w:t>
      </w:r>
      <w:r w:rsidR="00FC6733" w:rsidRPr="003C7A51">
        <w:t>Budget</w:t>
      </w:r>
      <w:bookmarkEnd w:id="20"/>
    </w:p>
    <w:p w14:paraId="0DA51B52" w14:textId="74B7DC29" w:rsidR="006F7CB4" w:rsidRDefault="00EA7036" w:rsidP="00EC6961">
      <w:pPr>
        <w:pStyle w:val="ListNumber3"/>
        <w:numPr>
          <w:ilvl w:val="0"/>
          <w:numId w:val="0"/>
        </w:numPr>
      </w:pPr>
      <w:bookmarkStart w:id="21"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1"/>
    </w:p>
    <w:p w14:paraId="5199870B" w14:textId="36577ADE" w:rsidR="00AA5558" w:rsidRDefault="00AA5558" w:rsidP="00AA5558">
      <w:r>
        <w:t>&lt;budget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2"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2"/>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1572CE">
            <w:pPr>
              <w:pStyle w:val="Normaltable"/>
              <w:keepNext/>
            </w:pPr>
            <w:r w:rsidRPr="00D43373">
              <w:t>Financial year</w:t>
            </w:r>
          </w:p>
        </w:tc>
        <w:tc>
          <w:tcPr>
            <w:tcW w:w="4471" w:type="dxa"/>
            <w:shd w:val="clear" w:color="auto" w:fill="D9D9D9" w:themeFill="background1" w:themeFillShade="D9"/>
          </w:tcPr>
          <w:p w14:paraId="040B23E4" w14:textId="41A0F995" w:rsidR="000E7D88" w:rsidRPr="00D43373" w:rsidRDefault="000E7D88" w:rsidP="001572CE">
            <w:pPr>
              <w:pStyle w:val="Normaltable"/>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lastRenderedPageBreak/>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xml:space="preserve">, provided it does not materially change the Activity, any Milestone(s) set out in this </w:t>
      </w:r>
      <w:proofErr w:type="gramStart"/>
      <w:r w:rsidR="000E7D88" w:rsidRPr="003C7A51">
        <w:t>Agreement, or</w:t>
      </w:r>
      <w:proofErr w:type="gramEnd"/>
      <w:r w:rsidR="000E7D88" w:rsidRPr="003C7A51">
        <w:t xml:space="preserve"> cause the Grantee to be in breach of any of its obligations under this Agreement.</w:t>
      </w:r>
    </w:p>
    <w:p w14:paraId="47E23CE1" w14:textId="7608D8F4" w:rsidR="000E7D88" w:rsidRPr="003C7A51" w:rsidRDefault="00A63FFF" w:rsidP="00EA7036">
      <w:bookmarkStart w:id="23" w:name="_Ref480366338"/>
      <w:r>
        <w:t>ST2.</w:t>
      </w:r>
      <w:r w:rsidR="0028626F">
        <w:t>7</w:t>
      </w:r>
      <w:r>
        <w:tab/>
      </w:r>
      <w:r w:rsidR="000E7D88" w:rsidRPr="003C7A51">
        <w:t>The Grantee must give the Commonwealth:</w:t>
      </w:r>
      <w:bookmarkEnd w:id="23"/>
    </w:p>
    <w:p w14:paraId="20FF173D" w14:textId="701F029D" w:rsidR="000E7D88" w:rsidRPr="00BF7835" w:rsidRDefault="00BF7835" w:rsidP="00BF7835">
      <w:pPr>
        <w:pStyle w:val="NormalIndent"/>
        <w:ind w:left="1247" w:hanging="567"/>
        <w:rPr>
          <w:rFonts w:eastAsiaTheme="minorHAnsi"/>
        </w:rPr>
      </w:pPr>
      <w:r>
        <w:rPr>
          <w:rFonts w:eastAsiaTheme="minorHAnsi"/>
        </w:rPr>
        <w:t>(</w:t>
      </w:r>
      <w:r w:rsidR="001E0950">
        <w:rPr>
          <w:rFonts w:eastAsiaTheme="minorHAnsi"/>
        </w:rPr>
        <w:t>a</w:t>
      </w:r>
      <w:r>
        <w:rPr>
          <w:rFonts w:eastAsiaTheme="minorHAnsi"/>
        </w:rPr>
        <w:t>)</w:t>
      </w:r>
      <w:r>
        <w:rPr>
          <w:rFonts w:eastAsiaTheme="minorHAnsi"/>
        </w:rPr>
        <w:tab/>
      </w:r>
      <w:r w:rsidR="000E7D88" w:rsidRPr="00BF7835">
        <w:rPr>
          <w:rFonts w:eastAsiaTheme="minorHAnsi"/>
        </w:rPr>
        <w:t xml:space="preserve">at any </w:t>
      </w:r>
      <w:proofErr w:type="gramStart"/>
      <w:r w:rsidR="000E7D88" w:rsidRPr="00BF7835">
        <w:rPr>
          <w:rFonts w:eastAsiaTheme="minorHAnsi"/>
        </w:rPr>
        <w:t>time</w:t>
      </w:r>
      <w:proofErr w:type="gramEnd"/>
      <w:r w:rsidR="000E7D88" w:rsidRPr="00BF7835">
        <w:rPr>
          <w:rFonts w:eastAsiaTheme="minorHAnsi"/>
        </w:rPr>
        <w:t xml:space="preserve"> the Grantee wishes to request a variation to any one or more of the Annual Capped Amounts; or</w:t>
      </w:r>
    </w:p>
    <w:p w14:paraId="752B4D88" w14:textId="70B43266" w:rsidR="000E7D88" w:rsidRPr="00BF7835" w:rsidRDefault="00BF7835" w:rsidP="00BF7835">
      <w:pPr>
        <w:pStyle w:val="NormalIndent"/>
        <w:ind w:left="1247" w:hanging="567"/>
        <w:rPr>
          <w:rFonts w:eastAsiaTheme="minorHAnsi"/>
        </w:rPr>
      </w:pPr>
      <w:r>
        <w:rPr>
          <w:rFonts w:eastAsiaTheme="minorHAnsi"/>
        </w:rPr>
        <w:t>(</w:t>
      </w:r>
      <w:r w:rsidR="001E0950">
        <w:rPr>
          <w:rFonts w:eastAsiaTheme="minorHAnsi"/>
        </w:rPr>
        <w:t>b</w:t>
      </w:r>
      <w:r>
        <w:rPr>
          <w:rFonts w:eastAsiaTheme="minorHAnsi"/>
        </w:rPr>
        <w:t>)</w:t>
      </w:r>
      <w:r>
        <w:rPr>
          <w:rFonts w:eastAsiaTheme="minorHAnsi"/>
        </w:rPr>
        <w:tab/>
      </w:r>
      <w:r w:rsidR="000E7D88" w:rsidRPr="00BF7835">
        <w:rPr>
          <w:rFonts w:eastAsiaTheme="minorHAnsi"/>
        </w:rPr>
        <w:t>if otherwise requested by the Commonwealth,</w:t>
      </w:r>
    </w:p>
    <w:p w14:paraId="194A5A76" w14:textId="723107E1" w:rsidR="000E7D88" w:rsidRPr="003C7A51" w:rsidRDefault="000E7D88" w:rsidP="00EA7036">
      <w:r w:rsidRPr="003C7A51">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4"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4"/>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5C0F04F8" w14:textId="1BB254AF" w:rsidR="00E33A05" w:rsidRPr="005A2A34" w:rsidRDefault="00A63FFF" w:rsidP="00E33A05">
      <w:pPr>
        <w:rPr>
          <w:lang w:eastAsia="en-AU"/>
        </w:rPr>
      </w:pPr>
      <w:r w:rsidRPr="005A2A34">
        <w:rPr>
          <w:lang w:eastAsia="en-AU"/>
        </w:rPr>
        <w:t>Not a</w:t>
      </w:r>
      <w:r w:rsidR="00E33A05" w:rsidRPr="005A2A34">
        <w:rPr>
          <w:lang w:eastAsia="en-AU"/>
        </w:rPr>
        <w:t>pplicable</w:t>
      </w:r>
    </w:p>
    <w:p w14:paraId="0DF52684" w14:textId="77777777" w:rsidR="000E7D88" w:rsidRPr="003C7A51" w:rsidRDefault="000E7D88" w:rsidP="003C7A51">
      <w:pPr>
        <w:pStyle w:val="Heading3ST"/>
      </w:pPr>
      <w:bookmarkStart w:id="25" w:name="_Ref480365067"/>
      <w:r w:rsidRPr="003C7A51">
        <w:t>Access/monitoring/inspection</w:t>
      </w:r>
      <w:bookmarkEnd w:id="25"/>
    </w:p>
    <w:p w14:paraId="10D341DD" w14:textId="7F07906D" w:rsidR="000E7D88" w:rsidRPr="00D43373" w:rsidRDefault="00A63FFF" w:rsidP="00EA7036">
      <w:bookmarkStart w:id="26" w:name="_Ref480365037"/>
      <w:r>
        <w:t>ST4.1</w:t>
      </w:r>
      <w:r>
        <w:tab/>
      </w:r>
      <w:r w:rsidR="000E7D88" w:rsidRPr="00D43373">
        <w:t>The Grantee agrees to give the Commonwealth, or any persons authorised in writing by the Commonwealth:</w:t>
      </w:r>
      <w:bookmarkEnd w:id="26"/>
    </w:p>
    <w:p w14:paraId="13927FB3" w14:textId="7A8EDD25" w:rsidR="000E7D88" w:rsidRPr="004B1EB3" w:rsidRDefault="00A63FFF" w:rsidP="00E10824">
      <w:pPr>
        <w:pStyle w:val="NormalIndent"/>
        <w:ind w:left="1247" w:hanging="567"/>
      </w:pPr>
      <w:r>
        <w:t>(a)</w:t>
      </w:r>
      <w:r>
        <w:tab/>
      </w:r>
      <w:r w:rsidR="000E7D88" w:rsidRPr="004B1EB3">
        <w:t>access to premises where the Activity is being performed</w:t>
      </w:r>
      <w:r w:rsidR="00984A0A">
        <w:t xml:space="preserve"> and/or where Material relating to the Activity is kept within the </w:t>
      </w:r>
      <w:proofErr w:type="gramStart"/>
      <w:r w:rsidR="00984A0A">
        <w:t>time period</w:t>
      </w:r>
      <w:proofErr w:type="gramEnd"/>
      <w:r w:rsidR="00984A0A">
        <w:t xml:space="preserve">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w:t>
      </w:r>
      <w:proofErr w:type="spellStart"/>
      <w:r w:rsidR="000E7D88" w:rsidRPr="00177FB1">
        <w:t>Cth</w:t>
      </w:r>
      <w:proofErr w:type="spellEnd"/>
      <w:r w:rsidR="000E7D88" w:rsidRPr="00177FB1">
        <w:t>)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2192C230" w14:textId="4B3A14E9" w:rsidR="00332EE2" w:rsidRDefault="00A63FFF" w:rsidP="00EA7036">
      <w:r>
        <w:t>ST5.1</w:t>
      </w:r>
      <w:r>
        <w:tab/>
      </w:r>
      <w:r w:rsidR="00332EE2">
        <w:t>In this Agreement</w:t>
      </w:r>
    </w:p>
    <w:p w14:paraId="1BFCC5B9" w14:textId="4A338200" w:rsidR="00332EE2" w:rsidRDefault="00332EE2" w:rsidP="00EC6961">
      <w:pPr>
        <w:ind w:left="720"/>
      </w:pPr>
      <w:r w:rsidRPr="00403FCD">
        <w:rPr>
          <w:b/>
          <w:szCs w:val="20"/>
        </w:rPr>
        <w:lastRenderedPageBreak/>
        <w:t>Asset</w:t>
      </w:r>
      <w:r w:rsidRPr="00403FCD">
        <w:rPr>
          <w:szCs w:val="20"/>
        </w:rPr>
        <w:t xml:space="preserve"> </w:t>
      </w:r>
      <w:r w:rsidRPr="00403FCD">
        <w:rPr>
          <w:color w:val="000000" w:themeColor="text1"/>
          <w:szCs w:val="20"/>
        </w:rPr>
        <w:t xml:space="preserve">means any item of property purchased, leased, </w:t>
      </w:r>
      <w:proofErr w:type="gramStart"/>
      <w:r w:rsidRPr="00403FCD">
        <w:rPr>
          <w:color w:val="000000" w:themeColor="text1"/>
          <w:szCs w:val="20"/>
        </w:rPr>
        <w:t>created</w:t>
      </w:r>
      <w:proofErr w:type="gramEnd"/>
      <w:r w:rsidRPr="00403FCD">
        <w:rPr>
          <w:color w:val="000000" w:themeColor="text1"/>
          <w:szCs w:val="20"/>
        </w:rPr>
        <w:t xml:space="preserve"> or otherwise brought into existence wholly, or in part, with the use of the Grant, excluding Activity Material and Intellectual Property Rights.</w:t>
      </w:r>
    </w:p>
    <w:p w14:paraId="2A10FC24" w14:textId="087E204F" w:rsidR="000E7D88" w:rsidRPr="00303FDE" w:rsidRDefault="00332EE2" w:rsidP="00EA7036">
      <w:r>
        <w:t>ST5.2</w:t>
      </w:r>
      <w:r>
        <w:tab/>
      </w:r>
      <w:r w:rsidR="000E7D88" w:rsidRPr="00303FDE">
        <w:t xml:space="preserve">The Grantee agrees to obtain the Commonwealth's prior written approval to use the Grant to purchase any </w:t>
      </w:r>
      <w:r w:rsidR="00A2187D">
        <w:t xml:space="preserve">item of </w:t>
      </w:r>
      <w:r w:rsidR="000E7D88" w:rsidRPr="00303FDE">
        <w:t xml:space="preserve">equipment or </w:t>
      </w:r>
      <w:r>
        <w:t>A</w:t>
      </w:r>
      <w:r w:rsidR="000E7D88" w:rsidRPr="00303FDE">
        <w:t>sset for more than $</w:t>
      </w:r>
      <w:r w:rsidR="00C316EE">
        <w:t>20,000</w:t>
      </w:r>
      <w:r w:rsidR="000E7D88" w:rsidRPr="00303FDE">
        <w:t>(including GST), apart from those listed in the Activity Budget and/or detailed below:</w:t>
      </w:r>
    </w:p>
    <w:p w14:paraId="68A5C42C" w14:textId="68B97DD8" w:rsidR="000E7D88" w:rsidRPr="00303FDE" w:rsidRDefault="0088005A" w:rsidP="00E10824">
      <w:pPr>
        <w:pStyle w:val="NormalIndent"/>
        <w:ind w:left="1247" w:hanging="567"/>
      </w:pPr>
      <w:r>
        <w:t>&lt;Equipment and Assets table&gt;</w:t>
      </w:r>
    </w:p>
    <w:p w14:paraId="3A63B6AF" w14:textId="22CC61B1" w:rsidR="000E7D88" w:rsidRDefault="00A63FFF" w:rsidP="00EA7036">
      <w:r>
        <w:t>ST5.</w:t>
      </w:r>
      <w:r w:rsidR="0070580E">
        <w:t>3</w:t>
      </w:r>
      <w:r>
        <w:tab/>
      </w:r>
      <w:r w:rsidR="000E7D88" w:rsidRPr="00303FDE">
        <w:t xml:space="preserve">Unless otherwise agreed in writing by the Commonwealth, the Grantee must ensure that it owns any equipment or </w:t>
      </w:r>
      <w:r w:rsidR="000E7D88">
        <w:t>asset acquired with the Grant.</w:t>
      </w:r>
    </w:p>
    <w:p w14:paraId="7ABB197D" w14:textId="15CC7EDF" w:rsidR="00984A0A" w:rsidRPr="00303FDE" w:rsidRDefault="00A63FFF" w:rsidP="00EA7036">
      <w:r>
        <w:t>ST5.</w:t>
      </w:r>
      <w:r w:rsidR="0070580E">
        <w:t>4</w:t>
      </w:r>
      <w:r>
        <w:tab/>
      </w:r>
      <w:r w:rsidR="00984A0A">
        <w:t>Unless to the extent the Commonwealth agrees otherwise in writing, the Grantee agrees to use the Asset for the purpose of the Activity. The Commonwealth may give its agreement subject to conditions and the Grantee must comply with any such conditions.</w:t>
      </w:r>
    </w:p>
    <w:p w14:paraId="1E64243A" w14:textId="28C4BA80" w:rsidR="000E7D88" w:rsidRPr="00303FDE" w:rsidRDefault="00A63FFF" w:rsidP="00EA7036">
      <w:r>
        <w:t>ST5.</w:t>
      </w:r>
      <w:r w:rsidR="0070580E">
        <w:t>5</w:t>
      </w:r>
      <w:r>
        <w:tab/>
      </w:r>
      <w:r w:rsidR="000E7D88" w:rsidRPr="00303FDE">
        <w:t xml:space="preserve">The Grantee agrees to maintain a register of all Assets </w:t>
      </w:r>
      <w:r w:rsidR="0070580E">
        <w:t>with a value of</w:t>
      </w:r>
      <w:r w:rsidR="000E7D88" w:rsidRPr="00303FDE">
        <w:t xml:space="preserve"> </w:t>
      </w:r>
      <w:r w:rsidR="000E7D88" w:rsidRPr="001448D9">
        <w:t>$</w:t>
      </w:r>
      <w:r w:rsidR="00C316EE" w:rsidRPr="001448D9">
        <w:t>20,000</w:t>
      </w:r>
      <w:r w:rsidR="000E7D88" w:rsidRPr="00AD3DCD">
        <w:t xml:space="preserve"> (</w:t>
      </w:r>
      <w:r w:rsidR="000E7D88" w:rsidRPr="00303FDE">
        <w:t xml:space="preserve">including GST) or more </w:t>
      </w:r>
      <w:r w:rsidR="0070580E">
        <w:t xml:space="preserve">at the time of the Asset’s purchase, lease, </w:t>
      </w:r>
      <w:r w:rsidR="00BB116F">
        <w:t xml:space="preserve">creating or bringing into existence </w:t>
      </w:r>
      <w:r w:rsidR="000E7D88" w:rsidRPr="00303FDE">
        <w:t xml:space="preserve">in the form specified below and to provide the register to the Commonwealth upon request.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2833"/>
        <w:gridCol w:w="3409"/>
        <w:gridCol w:w="2762"/>
      </w:tblGrid>
      <w:tr w:rsidR="0070580E" w:rsidRPr="00C169C3" w14:paraId="4C253CE2" w14:textId="77777777" w:rsidTr="00EC6961">
        <w:trPr>
          <w:tblHeader/>
        </w:trPr>
        <w:tc>
          <w:tcPr>
            <w:tcW w:w="2833" w:type="dxa"/>
            <w:shd w:val="clear" w:color="auto" w:fill="D9D9D9" w:themeFill="background1" w:themeFillShade="D9"/>
          </w:tcPr>
          <w:p w14:paraId="02CE97F2" w14:textId="1646B549" w:rsidR="0070580E" w:rsidRPr="00C169C3" w:rsidRDefault="00201E70" w:rsidP="00F02D9C">
            <w:pPr>
              <w:pStyle w:val="Normaltable"/>
            </w:pPr>
            <w:r>
              <w:t>Item n</w:t>
            </w:r>
            <w:r w:rsidR="0070580E" w:rsidRPr="00C169C3">
              <w:t xml:space="preserve">umber </w:t>
            </w:r>
          </w:p>
        </w:tc>
        <w:tc>
          <w:tcPr>
            <w:tcW w:w="3409" w:type="dxa"/>
            <w:shd w:val="clear" w:color="auto" w:fill="D9D9D9" w:themeFill="background1" w:themeFillShade="D9"/>
          </w:tcPr>
          <w:p w14:paraId="4AA7CE58" w14:textId="77777777" w:rsidR="0070580E" w:rsidRPr="00C169C3" w:rsidRDefault="0070580E" w:rsidP="00F02D9C">
            <w:pPr>
              <w:pStyle w:val="Normaltable"/>
            </w:pPr>
            <w:r w:rsidRPr="00C169C3">
              <w:t xml:space="preserve">Description </w:t>
            </w:r>
          </w:p>
        </w:tc>
        <w:tc>
          <w:tcPr>
            <w:tcW w:w="2762" w:type="dxa"/>
            <w:shd w:val="clear" w:color="auto" w:fill="D9D9D9" w:themeFill="background1" w:themeFillShade="D9"/>
          </w:tcPr>
          <w:p w14:paraId="5000DCD8" w14:textId="127FC850" w:rsidR="0070580E" w:rsidRPr="00C169C3" w:rsidRDefault="0070580E" w:rsidP="00F02D9C">
            <w:pPr>
              <w:pStyle w:val="Normaltable"/>
            </w:pPr>
            <w:r w:rsidRPr="00C169C3">
              <w:t xml:space="preserve">Total </w:t>
            </w:r>
            <w:r>
              <w:t>c</w:t>
            </w:r>
            <w:r w:rsidRPr="00C169C3">
              <w:t>ost</w:t>
            </w:r>
            <w:r>
              <w:t xml:space="preserve"> (including GST)</w:t>
            </w:r>
          </w:p>
        </w:tc>
      </w:tr>
      <w:tr w:rsidR="0070580E" w:rsidRPr="000017D9" w14:paraId="09C617AB" w14:textId="77777777" w:rsidTr="00EC6961">
        <w:tc>
          <w:tcPr>
            <w:tcW w:w="2833" w:type="dxa"/>
          </w:tcPr>
          <w:p w14:paraId="4B9D91F4" w14:textId="4B3457F0" w:rsidR="0070580E" w:rsidRPr="000017D9" w:rsidRDefault="0070580E" w:rsidP="00F02D9C">
            <w:pPr>
              <w:pStyle w:val="Normaltable"/>
            </w:pPr>
            <w:r>
              <w:rPr>
                <w:i/>
              </w:rPr>
              <w:t>R</w:t>
            </w:r>
            <w:r w:rsidRPr="000017D9">
              <w:rPr>
                <w:i/>
              </w:rPr>
              <w:t>eference</w:t>
            </w:r>
          </w:p>
        </w:tc>
        <w:tc>
          <w:tcPr>
            <w:tcW w:w="3409" w:type="dxa"/>
          </w:tcPr>
          <w:p w14:paraId="76F50E09" w14:textId="321E78D7" w:rsidR="0070580E" w:rsidRPr="000017D9" w:rsidRDefault="0070580E" w:rsidP="000054D4">
            <w:pPr>
              <w:pStyle w:val="Normaltable"/>
            </w:pPr>
            <w:r>
              <w:rPr>
                <w:i/>
              </w:rPr>
              <w:t>D</w:t>
            </w:r>
            <w:r w:rsidRPr="000017D9">
              <w:rPr>
                <w:i/>
              </w:rPr>
              <w:t xml:space="preserve">escription </w:t>
            </w:r>
            <w:r>
              <w:rPr>
                <w:i/>
              </w:rPr>
              <w:t>of the equipment or asset</w:t>
            </w:r>
          </w:p>
        </w:tc>
        <w:tc>
          <w:tcPr>
            <w:tcW w:w="2762" w:type="dxa"/>
          </w:tcPr>
          <w:p w14:paraId="4C94F69F" w14:textId="560EA419" w:rsidR="0070580E" w:rsidRPr="000017D9" w:rsidRDefault="0070580E" w:rsidP="000054D4">
            <w:pPr>
              <w:pStyle w:val="Normaltable"/>
            </w:pPr>
            <w:r>
              <w:rPr>
                <w:i/>
              </w:rPr>
              <w:t>Total cost of the equipment or asset</w:t>
            </w:r>
          </w:p>
        </w:tc>
      </w:tr>
    </w:tbl>
    <w:p w14:paraId="560AE2A6" w14:textId="5BB66D46" w:rsidR="00A91C0B" w:rsidRDefault="00A91C0B" w:rsidP="00EC6961">
      <w:pPr>
        <w:spacing w:before="240"/>
      </w:pPr>
      <w:r>
        <w:t>ST5.6</w:t>
      </w:r>
      <w:r>
        <w:tab/>
        <w:t xml:space="preserve">On expiration </w:t>
      </w:r>
      <w:r w:rsidRPr="00A91C0B">
        <w:t xml:space="preserve">or termination of the Agreement, the Grantee agrees to transfer any Asset to the </w:t>
      </w:r>
      <w:proofErr w:type="gramStart"/>
      <w:r w:rsidRPr="00A91C0B">
        <w:t>Commonwealth</w:t>
      </w:r>
      <w:proofErr w:type="gramEnd"/>
      <w:r w:rsidRPr="00A91C0B">
        <w:t xml:space="preserve"> or a third party nominated by the Commonwealth or otherwise deal with the Asset as directed by the Commonwealth.</w:t>
      </w:r>
    </w:p>
    <w:p w14:paraId="0F86AFCD" w14:textId="53794CE4" w:rsidR="000E7D88" w:rsidRPr="003C7A51" w:rsidRDefault="000E7D88" w:rsidP="00A91C0B">
      <w:pPr>
        <w:pStyle w:val="Heading3ST"/>
      </w:pPr>
      <w:r w:rsidRPr="003C7A51">
        <w:t xml:space="preserve">Specified </w:t>
      </w:r>
      <w:r w:rsidR="00FC6733" w:rsidRPr="003C7A51">
        <w:t>Personnel</w:t>
      </w:r>
    </w:p>
    <w:p w14:paraId="36F35E4C" w14:textId="7CB73599" w:rsidR="00E33A05" w:rsidRPr="005A2A34" w:rsidRDefault="000054D4" w:rsidP="00E33A05">
      <w:pPr>
        <w:rPr>
          <w:lang w:eastAsia="en-AU"/>
        </w:rPr>
      </w:pPr>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003C7A51">
        <w:t>Relevant qualifications, licences</w:t>
      </w:r>
      <w:r w:rsidR="00FC6733">
        <w:t xml:space="preserve">, permits, </w:t>
      </w:r>
      <w:proofErr w:type="gramStart"/>
      <w:r w:rsidR="00FC6733">
        <w:t>approvals</w:t>
      </w:r>
      <w:proofErr w:type="gramEnd"/>
      <w:r w:rsidRPr="003C7A51">
        <w:t xml:space="preserve"> or skills</w:t>
      </w:r>
    </w:p>
    <w:p w14:paraId="2E5885BA" w14:textId="32CEA0F8" w:rsidR="000E7D88" w:rsidRPr="00C36EA6" w:rsidRDefault="000054D4" w:rsidP="00EA7036">
      <w:r>
        <w:t>ST7.1</w:t>
      </w:r>
      <w:r>
        <w:tab/>
      </w:r>
      <w:r w:rsidR="000E7D88" w:rsidRPr="00C36EA6">
        <w:t>The Grantee agrees to ensure that personnel performing work in relation to the Activity:</w:t>
      </w:r>
    </w:p>
    <w:p w14:paraId="551E6663" w14:textId="5C4BEA96" w:rsidR="009D0F05" w:rsidRDefault="000054D4" w:rsidP="00E10824">
      <w:pPr>
        <w:pStyle w:val="NormalIndent"/>
        <w:ind w:left="1247" w:hanging="567"/>
      </w:pPr>
      <w:r>
        <w:t>(a)</w:t>
      </w:r>
      <w:r w:rsidR="009D0F05">
        <w:tab/>
        <w:t xml:space="preserve">are appropriately qualified to perform the tasks </w:t>
      </w:r>
      <w:proofErr w:type="gramStart"/>
      <w:r w:rsidR="009D0F05">
        <w:t>indicated</w:t>
      </w:r>
      <w:r w:rsidR="00482857">
        <w:t>;</w:t>
      </w:r>
      <w:proofErr w:type="gramEnd"/>
    </w:p>
    <w:p w14:paraId="12C7E563" w14:textId="06664FD7" w:rsidR="009D0F05" w:rsidRDefault="009D0F05" w:rsidP="00E10824">
      <w:pPr>
        <w:pStyle w:val="NormalIndent"/>
        <w:ind w:left="1247" w:hanging="567"/>
      </w:pPr>
      <w:r>
        <w:t>(b)</w:t>
      </w:r>
      <w:r>
        <w:tab/>
        <w:t xml:space="preserve">have obtained the required qualifications, licences, permits, </w:t>
      </w:r>
      <w:proofErr w:type="gramStart"/>
      <w:r>
        <w:t>approvals</w:t>
      </w:r>
      <w:proofErr w:type="gramEnd"/>
      <w:r>
        <w:t xml:space="preserve"> or skills before performing any part of the Activity, including</w:t>
      </w:r>
    </w:p>
    <w:p w14:paraId="150F076A" w14:textId="543E3CE1" w:rsidR="000E7D88" w:rsidRDefault="009D0F05" w:rsidP="00A80E0B">
      <w:pPr>
        <w:pStyle w:val="NormalIndent"/>
        <w:tabs>
          <w:tab w:val="left" w:pos="1843"/>
        </w:tabs>
        <w:ind w:left="1814" w:hanging="567"/>
        <w:rPr>
          <w:highlight w:val="yellow"/>
        </w:rPr>
      </w:pPr>
      <w:r>
        <w:t>(</w:t>
      </w:r>
      <w:proofErr w:type="spellStart"/>
      <w:r>
        <w:t>i</w:t>
      </w:r>
      <w:proofErr w:type="spellEnd"/>
      <w:r>
        <w:t>)</w:t>
      </w:r>
      <w:r>
        <w:tab/>
      </w:r>
      <w:r w:rsidR="0088005A" w:rsidRPr="00F14419">
        <w:t>&lt;activities and qualifications&gt;</w:t>
      </w:r>
    </w:p>
    <w:p w14:paraId="6B9FF54A" w14:textId="06F26A5A" w:rsidR="009D0F05" w:rsidRPr="00C36EA6" w:rsidRDefault="009D0F05" w:rsidP="00E10824">
      <w:pPr>
        <w:pStyle w:val="NormalIndent"/>
        <w:ind w:left="1247" w:hanging="567"/>
      </w:pPr>
      <w:r w:rsidRPr="009D0F05">
        <w:t>(c)</w:t>
      </w:r>
      <w:r>
        <w:tab/>
        <w:t xml:space="preserve">continue to maintain all relevant qualifications, licences, permits, </w:t>
      </w:r>
      <w:proofErr w:type="gramStart"/>
      <w:r>
        <w:t>approvals</w:t>
      </w:r>
      <w:proofErr w:type="gramEnd"/>
      <w:r>
        <w:t xml:space="preserve"> or skills for the duration of their involvement in the Activity.</w:t>
      </w:r>
    </w:p>
    <w:p w14:paraId="56115A9E" w14:textId="2F547A78" w:rsidR="001E0426" w:rsidRDefault="001E0426" w:rsidP="001E0426">
      <w:pPr>
        <w:pStyle w:val="Heading3ST"/>
      </w:pPr>
      <w:r>
        <w:t>Vulnerable Persons</w:t>
      </w:r>
    </w:p>
    <w:p w14:paraId="16680354" w14:textId="13B6DD22" w:rsidR="001E0426" w:rsidRDefault="001E0426" w:rsidP="00FA12F3">
      <w:r>
        <w:t>Not applicable</w:t>
      </w:r>
    </w:p>
    <w:p w14:paraId="2D2950F9" w14:textId="3AEFB84C" w:rsidR="009E266F" w:rsidRDefault="009E266F" w:rsidP="009E266F">
      <w:pPr>
        <w:pStyle w:val="Heading3ST"/>
      </w:pPr>
      <w:r>
        <w:t xml:space="preserve">Child </w:t>
      </w:r>
      <w:r w:rsidR="00A261A3">
        <w:t>s</w:t>
      </w:r>
      <w:r>
        <w:t>afety</w:t>
      </w:r>
    </w:p>
    <w:p w14:paraId="5A0DE0EF" w14:textId="1B3E9662" w:rsidR="009E266F" w:rsidRDefault="009E266F" w:rsidP="009E266F">
      <w:r w:rsidRPr="009E266F">
        <w:t>Not applicable</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xml:space="preserve">, </w:t>
      </w:r>
      <w:proofErr w:type="gramStart"/>
      <w:r w:rsidR="00EC0635">
        <w:t>facilities</w:t>
      </w:r>
      <w:proofErr w:type="gramEnd"/>
      <w:r w:rsidR="00EC0635">
        <w:t xml:space="preserve">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lastRenderedPageBreak/>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 xml:space="preserve">all necessary resolutions, consents, </w:t>
      </w:r>
      <w:proofErr w:type="gramStart"/>
      <w:r w:rsidR="000E7D88" w:rsidRPr="0062026A">
        <w:t>approvals</w:t>
      </w:r>
      <w:proofErr w:type="gramEnd"/>
      <w:r w:rsidR="000E7D88" w:rsidRPr="0062026A">
        <w:t xml:space="preserve">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w:t>
      </w:r>
      <w:proofErr w:type="gramStart"/>
      <w:r w:rsidR="000E7D88" w:rsidRPr="0003760A">
        <w:t>suspected</w:t>
      </w:r>
      <w:proofErr w:type="gramEnd"/>
      <w:r w:rsidR="000E7D88" w:rsidRPr="0003760A">
        <w:t xml:space="preserve">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7" w:name="_Ref480366487"/>
      <w:r>
        <w:t>ST1</w:t>
      </w:r>
      <w:r w:rsidR="00736843">
        <w:t>3</w:t>
      </w:r>
      <w:r>
        <w:t>.3</w:t>
      </w:r>
      <w:r w:rsidR="008C70A2">
        <w:tab/>
      </w:r>
      <w:r w:rsidR="000E7D88" w:rsidRPr="0003760A">
        <w:t>If the Grantee becomes aware of:</w:t>
      </w:r>
      <w:bookmarkEnd w:id="27"/>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 xml:space="preserve">has had or may have an effect on the performance of the </w:t>
      </w:r>
      <w:proofErr w:type="gramStart"/>
      <w:r w:rsidR="000E7D88" w:rsidRPr="0003760A">
        <w:t>Activity;</w:t>
      </w:r>
      <w:proofErr w:type="gramEnd"/>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00767856"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19" w:history="1">
        <w:r w:rsidR="000E7D88" w:rsidRPr="00E65B6C">
          <w:rPr>
            <w:rStyle w:val="Hyperlink"/>
          </w:rPr>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28" w:name="_Ref480363328"/>
      <w:r>
        <w:t xml:space="preserve">Prohibited </w:t>
      </w:r>
      <w:proofErr w:type="gramStart"/>
      <w:r>
        <w:t>dealings</w:t>
      </w:r>
      <w:proofErr w:type="gramEnd"/>
    </w:p>
    <w:p w14:paraId="05DF1302" w14:textId="665F5381" w:rsidR="001B59B7" w:rsidRDefault="001B59B7" w:rsidP="001B59B7">
      <w:r>
        <w:t>Not applicable</w:t>
      </w:r>
    </w:p>
    <w:p w14:paraId="3D4E835B" w14:textId="020EBB83" w:rsidR="009B1383" w:rsidRDefault="009B1383" w:rsidP="003C7A51">
      <w:pPr>
        <w:pStyle w:val="Heading3ST"/>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lastRenderedPageBreak/>
        <w:t>(a)</w:t>
      </w:r>
      <w:r>
        <w:tab/>
        <w:t>making or causing to be made, any offer, gift, payment, consideration or benefit of any kind to any party, or</w:t>
      </w:r>
    </w:p>
    <w:p w14:paraId="2BBE104D" w14:textId="51E6A554"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rsidR="00ED6427">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t>(b)</w:t>
      </w:r>
      <w:r>
        <w:tab/>
        <w:t xml:space="preserve">engage in any practice that could </w:t>
      </w:r>
      <w:r w:rsidRPr="00403FCD">
        <w:t>constitute the offence of bribing a foreign public official contained in section 70.2 of the Criminal Code Act 1995 (</w:t>
      </w:r>
      <w:proofErr w:type="spellStart"/>
      <w:r w:rsidRPr="00403FCD">
        <w:t>Cth</w:t>
      </w:r>
      <w:proofErr w:type="spellEnd"/>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28"/>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79A740F0" w14:textId="37778EE9" w:rsidR="000E7D88" w:rsidRPr="0022024C" w:rsidRDefault="00DA589E" w:rsidP="00EA7036">
      <w:r>
        <w:t>ST1</w:t>
      </w:r>
      <w:r w:rsidR="00BB40D7">
        <w:t>7</w:t>
      </w:r>
      <w:r>
        <w:t>.1</w:t>
      </w:r>
      <w:r>
        <w:tab/>
      </w:r>
      <w:r w:rsidR="000E7D88" w:rsidRPr="0022024C">
        <w:t>If the Commonwealth</w:t>
      </w:r>
      <w:r w:rsidR="006A054A">
        <w:t xml:space="preserve"> issues a notice under clause</w:t>
      </w:r>
      <w:r w:rsidR="00395936">
        <w:t xml:space="preserve"> 2.2</w:t>
      </w:r>
      <w:r w:rsidR="006A054A">
        <w:t xml:space="preserve"> the Commonwealth may appoint</w:t>
      </w:r>
      <w:r w:rsidR="000E7D88" w:rsidRPr="0022024C">
        <w:t xml:space="preserve"> </w:t>
      </w:r>
      <w:r w:rsidR="006A054A" w:rsidRPr="0022024C">
        <w:t>an administrator to oversee the performance of the Activity and the management of the Grant (</w:t>
      </w:r>
      <w:r w:rsidR="006A054A" w:rsidRPr="00633ECA">
        <w:rPr>
          <w:b/>
        </w:rPr>
        <w:t>Grant Administrator</w:t>
      </w:r>
      <w:r w:rsidR="006A054A" w:rsidRPr="0022024C">
        <w:t>)</w:t>
      </w:r>
      <w:r w:rsidR="003769CD">
        <w:t>.</w:t>
      </w:r>
    </w:p>
    <w:p w14:paraId="152A258F" w14:textId="13421944" w:rsidR="000E7D88" w:rsidRPr="0022024C" w:rsidRDefault="00DA589E" w:rsidP="00EA7036">
      <w:r>
        <w:t>ST1</w:t>
      </w:r>
      <w:r w:rsidR="00BB40D7">
        <w:t>7</w:t>
      </w:r>
      <w:r>
        <w:t>.2</w:t>
      </w:r>
      <w:r>
        <w:tab/>
      </w:r>
      <w:r w:rsidR="000E7D88" w:rsidRPr="0022024C">
        <w:t xml:space="preserve">The Commonwealth can appoint a </w:t>
      </w:r>
      <w:r w:rsidR="006A054A">
        <w:t>Grant</w:t>
      </w:r>
      <w:r w:rsidR="000E7D88" w:rsidRPr="0022024C">
        <w:t xml:space="preserve"> Administrator for any period and on any terms and conditions that the Commonwealth considers appropriate. </w:t>
      </w:r>
    </w:p>
    <w:p w14:paraId="0CEF9DAB" w14:textId="719C02BD" w:rsidR="000E7D88" w:rsidRPr="0022024C" w:rsidRDefault="00DA589E" w:rsidP="00EA7036">
      <w:r>
        <w:t>ST1</w:t>
      </w:r>
      <w:r w:rsidR="00BB40D7">
        <w:t>7</w:t>
      </w:r>
      <w:r>
        <w:t>.3</w:t>
      </w:r>
      <w:r>
        <w:tab/>
      </w:r>
      <w:r w:rsidR="000E7D88" w:rsidRPr="0022024C">
        <w:t xml:space="preserve">The Commonwealth will give the Grantee notice of the appointment of a </w:t>
      </w:r>
      <w:r w:rsidR="006A054A">
        <w:t>Grant</w:t>
      </w:r>
      <w:r w:rsidR="000E7D88" w:rsidRPr="0022024C">
        <w:t xml:space="preserve"> Administrator that specifies:</w:t>
      </w:r>
    </w:p>
    <w:p w14:paraId="5F805DDE" w14:textId="3549FA49" w:rsidR="000E7D88" w:rsidRPr="0022024C" w:rsidRDefault="00DA589E" w:rsidP="00DA589E">
      <w:pPr>
        <w:pStyle w:val="NormalIndent"/>
        <w:ind w:left="1247" w:hanging="567"/>
      </w:pPr>
      <w:r>
        <w:t>(a)</w:t>
      </w:r>
      <w:r>
        <w:tab/>
      </w:r>
      <w:r w:rsidR="000E7D88" w:rsidRPr="0022024C">
        <w:t xml:space="preserve">the proposed period of the </w:t>
      </w:r>
      <w:proofErr w:type="gramStart"/>
      <w:r w:rsidR="000E7D88" w:rsidRPr="0022024C">
        <w:t>appointment;</w:t>
      </w:r>
      <w:proofErr w:type="gramEnd"/>
    </w:p>
    <w:p w14:paraId="5A9E090E" w14:textId="3522EC62" w:rsidR="000E7D88" w:rsidRPr="0022024C" w:rsidRDefault="00DA589E" w:rsidP="00DA589E">
      <w:pPr>
        <w:pStyle w:val="NormalIndent"/>
        <w:ind w:left="1247" w:hanging="567"/>
      </w:pPr>
      <w:r>
        <w:t>(b)</w:t>
      </w:r>
      <w:r>
        <w:tab/>
      </w:r>
      <w:r w:rsidR="000E7D88" w:rsidRPr="0022024C">
        <w:t xml:space="preserve">the roles and responsibilities of the </w:t>
      </w:r>
      <w:r w:rsidR="006A054A">
        <w:t xml:space="preserve">Grant </w:t>
      </w:r>
      <w:r w:rsidR="000E7D88" w:rsidRPr="0022024C">
        <w:t>Administrator; and</w:t>
      </w:r>
    </w:p>
    <w:p w14:paraId="7BCE3E24" w14:textId="418D8423" w:rsidR="000E7D88" w:rsidRPr="0022024C" w:rsidRDefault="00DA589E" w:rsidP="00DA589E">
      <w:pPr>
        <w:pStyle w:val="NormalIndent"/>
        <w:ind w:left="1247" w:hanging="567"/>
      </w:pPr>
      <w:r>
        <w:t>(c)</w:t>
      </w:r>
      <w:r>
        <w:tab/>
      </w:r>
      <w:r w:rsidR="000E7D88" w:rsidRPr="0022024C">
        <w:t xml:space="preserve">a summary of reasons why the Commonwealth has made the appointment, if the Commonwealth considers </w:t>
      </w:r>
      <w:r w:rsidR="006A054A">
        <w:t xml:space="preserve">that providing such a summary is </w:t>
      </w:r>
      <w:r w:rsidR="000E7D88" w:rsidRPr="0022024C">
        <w:t xml:space="preserve">practicable and appropriate. </w:t>
      </w:r>
    </w:p>
    <w:p w14:paraId="3232E609" w14:textId="1A9D41DD" w:rsidR="000E7D88" w:rsidRPr="0022024C" w:rsidRDefault="00DA589E" w:rsidP="00EA7036">
      <w:r>
        <w:t>ST1</w:t>
      </w:r>
      <w:r w:rsidR="00BB40D7">
        <w:t>7</w:t>
      </w:r>
      <w:r>
        <w:t>.4</w:t>
      </w:r>
      <w:r>
        <w:tab/>
      </w:r>
      <w:r w:rsidR="000E7D88" w:rsidRPr="0022024C">
        <w:t xml:space="preserve">The Commonwealth may appoint more than one </w:t>
      </w:r>
      <w:r w:rsidR="006A054A">
        <w:t xml:space="preserve">Grant </w:t>
      </w:r>
      <w:r w:rsidR="000E7D88" w:rsidRPr="0022024C">
        <w:t xml:space="preserve">Administrator at the same time. </w:t>
      </w:r>
    </w:p>
    <w:p w14:paraId="65AFC3F4" w14:textId="07857AEE" w:rsidR="000E7D88" w:rsidRPr="0022024C" w:rsidRDefault="00DA589E" w:rsidP="00EA7036">
      <w:r>
        <w:t>ST1</w:t>
      </w:r>
      <w:r w:rsidR="00BB40D7">
        <w:t>7</w:t>
      </w:r>
      <w:r>
        <w:t>.5</w:t>
      </w:r>
      <w:r>
        <w:tab/>
      </w:r>
      <w:r w:rsidR="000E7D88" w:rsidRPr="0022024C">
        <w:t xml:space="preserve">The Grantee </w:t>
      </w:r>
      <w:r w:rsidR="006A054A">
        <w:t>agrees to</w:t>
      </w:r>
      <w:r w:rsidR="000E7D88" w:rsidRPr="0022024C">
        <w:t>:</w:t>
      </w:r>
    </w:p>
    <w:p w14:paraId="22FD5BEE" w14:textId="472D0299" w:rsidR="000E7D88" w:rsidRPr="0022024C" w:rsidRDefault="00DA589E" w:rsidP="00A168A7">
      <w:pPr>
        <w:pStyle w:val="NormalIndent"/>
        <w:ind w:left="1247" w:hanging="567"/>
      </w:pPr>
      <w:r>
        <w:t>(a)</w:t>
      </w:r>
      <w:r>
        <w:tab/>
      </w:r>
      <w:r w:rsidR="000E7D88" w:rsidRPr="0022024C">
        <w:t xml:space="preserve">consider in a timely manner and in good faith, all advice given to the Grantee by a </w:t>
      </w:r>
      <w:r w:rsidR="006A054A">
        <w:t xml:space="preserve">Grant </w:t>
      </w:r>
      <w:proofErr w:type="gramStart"/>
      <w:r w:rsidR="000E7D88" w:rsidRPr="0022024C">
        <w:t>Administrator;</w:t>
      </w:r>
      <w:proofErr w:type="gramEnd"/>
    </w:p>
    <w:p w14:paraId="6CBC8FB3" w14:textId="7843586A" w:rsidR="000E7D88" w:rsidRPr="0022024C" w:rsidRDefault="00DA589E" w:rsidP="00A168A7">
      <w:pPr>
        <w:pStyle w:val="NormalIndent"/>
        <w:ind w:left="1247" w:hanging="567"/>
      </w:pPr>
      <w:r>
        <w:t>(b)</w:t>
      </w:r>
      <w:r>
        <w:tab/>
      </w:r>
      <w:r w:rsidR="000E7D88" w:rsidRPr="0022024C">
        <w:t xml:space="preserve">co-operate actively, fully and in good faith with, and provide all assistance, material and facilities reasonably required by a </w:t>
      </w:r>
      <w:r w:rsidR="006A054A">
        <w:t xml:space="preserve">Grant </w:t>
      </w:r>
      <w:r w:rsidR="000E7D88" w:rsidRPr="0022024C">
        <w:t xml:space="preserve">Administrator; and </w:t>
      </w:r>
    </w:p>
    <w:p w14:paraId="18E1C8DB" w14:textId="25E3820F" w:rsidR="000E7D88" w:rsidRPr="0022024C" w:rsidRDefault="00DA589E" w:rsidP="00A168A7">
      <w:pPr>
        <w:pStyle w:val="NormalIndent"/>
        <w:ind w:left="1247" w:hanging="567"/>
      </w:pPr>
      <w:r>
        <w:t>(c)</w:t>
      </w:r>
      <w:r>
        <w:tab/>
      </w:r>
      <w:r w:rsidR="000E7D88" w:rsidRPr="0022024C">
        <w:t xml:space="preserve">comply with all directions given by a </w:t>
      </w:r>
      <w:r w:rsidR="006A054A">
        <w:t xml:space="preserve">Grant </w:t>
      </w:r>
      <w:r w:rsidR="000E7D88" w:rsidRPr="0022024C">
        <w:t>Administrator relating to the administration of the Grant.</w:t>
      </w:r>
    </w:p>
    <w:p w14:paraId="28E332BB" w14:textId="1D6932F4" w:rsidR="000E7D88" w:rsidRPr="0022024C" w:rsidRDefault="00A168A7" w:rsidP="00EA7036">
      <w:r>
        <w:t>ST1</w:t>
      </w:r>
      <w:r w:rsidR="00BB40D7">
        <w:t>7</w:t>
      </w:r>
      <w:r>
        <w:t>.6</w:t>
      </w:r>
      <w:r>
        <w:tab/>
      </w:r>
      <w:r w:rsidR="000E7D88" w:rsidRPr="0022024C">
        <w:t xml:space="preserve">A </w:t>
      </w:r>
      <w:r w:rsidR="006A054A">
        <w:t xml:space="preserve">Grant </w:t>
      </w:r>
      <w:r w:rsidR="000E7D88" w:rsidRPr="0022024C">
        <w:t>Administrator that provides a report to the Commonwealth:</w:t>
      </w:r>
    </w:p>
    <w:p w14:paraId="2F1DFA1D" w14:textId="1857B623" w:rsidR="000E7D88" w:rsidRPr="0022024C" w:rsidRDefault="00A168A7" w:rsidP="00A168A7">
      <w:pPr>
        <w:pStyle w:val="NormalIndent"/>
        <w:ind w:left="1247" w:hanging="567"/>
      </w:pPr>
      <w:r>
        <w:lastRenderedPageBreak/>
        <w:t>(a)</w:t>
      </w:r>
      <w:r>
        <w:tab/>
      </w:r>
      <w:r w:rsidR="000E7D88" w:rsidRPr="0022024C">
        <w:t>does so independently of the Grantee; and</w:t>
      </w:r>
    </w:p>
    <w:p w14:paraId="2C10FDA2" w14:textId="59AC12EA" w:rsidR="000E7D88" w:rsidRPr="0022024C" w:rsidRDefault="00A168A7" w:rsidP="00A168A7">
      <w:pPr>
        <w:pStyle w:val="NormalIndent"/>
        <w:ind w:left="1247" w:hanging="567"/>
      </w:pPr>
      <w:r>
        <w:t>(b)</w:t>
      </w:r>
      <w:r>
        <w:tab/>
      </w:r>
      <w:r w:rsidR="000E7D88" w:rsidRPr="0022024C">
        <w:t>does not reduce the Grantee’s obligations to provide reports under this Agreement.</w:t>
      </w:r>
    </w:p>
    <w:p w14:paraId="22DEF430" w14:textId="10D97096" w:rsidR="000E7D88" w:rsidRPr="0022024C" w:rsidRDefault="00A168A7" w:rsidP="00EA7036">
      <w:r>
        <w:t>ST1</w:t>
      </w:r>
      <w:r w:rsidR="00BB40D7">
        <w:t>7</w:t>
      </w:r>
      <w:r>
        <w:t>.7</w:t>
      </w:r>
      <w:r>
        <w:tab/>
      </w:r>
      <w:r w:rsidR="000E7D88" w:rsidRPr="0022024C">
        <w:t xml:space="preserve">A </w:t>
      </w:r>
      <w:r w:rsidR="00F02D9C">
        <w:t>Grant</w:t>
      </w:r>
      <w:r w:rsidR="000E7D88" w:rsidRPr="0022024C">
        <w:t xml:space="preserve"> Administrator is not an employee, officer, director, </w:t>
      </w:r>
      <w:proofErr w:type="gramStart"/>
      <w:r w:rsidR="000E7D88" w:rsidRPr="0022024C">
        <w:t>agent</w:t>
      </w:r>
      <w:proofErr w:type="gramEnd"/>
      <w:r w:rsidR="000E7D88" w:rsidRPr="0022024C">
        <w:t xml:space="preserve"> or contractor of the Grantee</w:t>
      </w:r>
      <w:r w:rsidR="00F02D9C">
        <w:t xml:space="preserve"> nor an agent of the Commonwealth,</w:t>
      </w:r>
      <w:r w:rsidR="000E7D88" w:rsidRPr="0022024C">
        <w:t xml:space="preserve"> and is not appointed to act, and does not act, in any such capacity. A </w:t>
      </w:r>
      <w:r w:rsidR="00F02D9C">
        <w:t xml:space="preserve">Grant </w:t>
      </w:r>
      <w:r w:rsidR="000E7D88" w:rsidRPr="0022024C">
        <w:t xml:space="preserve">Administrator cannot not enter into agreements for or on behalf of the Grantee or otherwise incur debts or other obligations on the Grantee’s behalf. </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 xml:space="preserve">The Grantee's obligation to indemnify the Commonwealth will reduce proportionally to the extent any act or omission involving fault on the part of the Commonwealth contributed to the claim, </w:t>
      </w:r>
      <w:proofErr w:type="gramStart"/>
      <w:r w:rsidR="000E7D88" w:rsidRPr="00AA2253">
        <w:t>loss</w:t>
      </w:r>
      <w:proofErr w:type="gramEnd"/>
      <w:r w:rsidR="000E7D88" w:rsidRPr="00AA2253">
        <w:t xml:space="preserve">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t>Legislation</w:t>
      </w:r>
      <w:r>
        <w:t xml:space="preserve"> means a </w:t>
      </w:r>
      <w:r w:rsidRPr="008F2729">
        <w:t xml:space="preserve">provision of a statute or subordinate legislation of the Commonwealth, or of a State, </w:t>
      </w:r>
      <w:proofErr w:type="gramStart"/>
      <w:r w:rsidRPr="008F2729">
        <w:t>Territory</w:t>
      </w:r>
      <w:proofErr w:type="gramEnd"/>
      <w:r w:rsidRPr="008F2729">
        <w:t xml:space="preserve">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 xml:space="preserve">policies as notified, </w:t>
      </w:r>
      <w:proofErr w:type="gramStart"/>
      <w:r w:rsidR="000E7D88" w:rsidRPr="00CA1CB4">
        <w:t>referred</w:t>
      </w:r>
      <w:proofErr w:type="gramEnd"/>
      <w:r w:rsidR="000E7D88" w:rsidRPr="00CA1CB4">
        <w:t xml:space="preserve">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0817F858" w14:textId="3DD13F84" w:rsidR="002E2049" w:rsidRPr="00D36D8E" w:rsidRDefault="002B791B" w:rsidP="00EC6961">
      <w:pPr>
        <w:pStyle w:val="NormalIndent"/>
        <w:ind w:left="1247" w:hanging="567"/>
      </w:pPr>
      <w:r w:rsidRPr="001448D9">
        <w:t>(</w:t>
      </w:r>
      <w:r w:rsidR="00C316EE" w:rsidRPr="001448D9">
        <w:t>a</w:t>
      </w:r>
      <w:r w:rsidRPr="001448D9">
        <w:t>)</w:t>
      </w:r>
      <w:r w:rsidRPr="00D36D8E">
        <w:tab/>
      </w:r>
      <w:r w:rsidR="001A7F98">
        <w:t xml:space="preserve">All </w:t>
      </w:r>
      <w:r w:rsidR="002E2049" w:rsidRPr="00D36D8E">
        <w:t xml:space="preserve">State, Territory or Commonwealth law relating to the employment or engagement of </w:t>
      </w:r>
      <w:r w:rsidR="005E0DB5">
        <w:t>people who work or volunteer with children in relation to the Activity including mandatory reporting and working with children checks however described and, if requested, provide the Commonwealth, at the Grantee’s cost, with an annual statement of compliance with these requirements in such form as may be specified by the Commonwealth</w:t>
      </w:r>
    </w:p>
    <w:p w14:paraId="68756D21" w14:textId="0EBBD8E5" w:rsidR="002E2049" w:rsidRDefault="002B791B" w:rsidP="002B791B">
      <w:pPr>
        <w:pStyle w:val="NormalIndent"/>
        <w:ind w:left="1247" w:hanging="567"/>
      </w:pPr>
      <w:r w:rsidRPr="001448D9">
        <w:t>(</w:t>
      </w:r>
      <w:r w:rsidR="00D66418" w:rsidRPr="001448D9">
        <w:t>b</w:t>
      </w:r>
      <w:r w:rsidRPr="001448D9">
        <w:t>)</w:t>
      </w:r>
      <w:r w:rsidRPr="00D36D8E">
        <w:tab/>
      </w:r>
      <w:r w:rsidR="00FB0671">
        <w:t>T</w:t>
      </w:r>
      <w:r w:rsidR="002E2049" w:rsidRPr="00D36D8E">
        <w:t>he Australian Government</w:t>
      </w:r>
      <w:r w:rsidR="000665A7">
        <w:t>’s</w:t>
      </w:r>
      <w:r w:rsidR="002E2049" w:rsidRPr="00D36D8E">
        <w:t xml:space="preserve"> </w:t>
      </w:r>
      <w:r w:rsidR="000665A7" w:rsidRPr="00D36D8E">
        <w:t>W</w:t>
      </w:r>
      <w:r w:rsidR="000665A7">
        <w:t xml:space="preserve">ork </w:t>
      </w:r>
      <w:r w:rsidR="000665A7" w:rsidRPr="00D36D8E">
        <w:t>H</w:t>
      </w:r>
      <w:r w:rsidR="000665A7">
        <w:t xml:space="preserve">ealth and </w:t>
      </w:r>
      <w:r w:rsidR="000665A7" w:rsidRPr="00D36D8E">
        <w:t>S</w:t>
      </w:r>
      <w:r w:rsidR="000665A7">
        <w:t>afety</w:t>
      </w:r>
      <w:r w:rsidR="000665A7" w:rsidRPr="00D36D8E">
        <w:t xml:space="preserve"> </w:t>
      </w:r>
      <w:r w:rsidR="002E2049" w:rsidRPr="00D36D8E">
        <w:t>Acc</w:t>
      </w:r>
      <w:r w:rsidR="00D36D8E">
        <w:t>reditation Scheme</w:t>
      </w:r>
      <w:r w:rsidR="0083497F">
        <w:rPr>
          <w:rStyle w:val="FootnoteReference"/>
        </w:rPr>
        <w:footnoteReference w:id="2"/>
      </w:r>
      <w:r w:rsidR="000665A7">
        <w:t xml:space="preserve"> (the</w:t>
      </w:r>
      <w:r w:rsidR="00D36D8E">
        <w:t xml:space="preserve"> Scheme).</w:t>
      </w:r>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30" w:name="_Ref480366690"/>
      <w:r>
        <w:t>ST21</w:t>
      </w:r>
      <w:r w:rsidR="003D4226">
        <w:t>.1</w:t>
      </w:r>
      <w:r w:rsidR="003D4226">
        <w:tab/>
      </w:r>
      <w:r w:rsidR="000E7D88" w:rsidRPr="00A02DEF">
        <w:t xml:space="preserve">The Grantee agrees to ensure that it </w:t>
      </w:r>
      <w:proofErr w:type="gramStart"/>
      <w:r w:rsidR="000E7D88" w:rsidRPr="00A02DEF">
        <w:t>complies at all times</w:t>
      </w:r>
      <w:proofErr w:type="gramEnd"/>
      <w:r w:rsidR="000E7D88" w:rsidRPr="00A02DEF">
        <w:t xml:space="preserve"> with all applicable work health and safety legislative and regulatory requirements</w:t>
      </w:r>
      <w:r w:rsidR="001629D0">
        <w:t xml:space="preserve"> and any additional work health and safety requirements set out in the Grant Details</w:t>
      </w:r>
      <w:r w:rsidR="000E7D88" w:rsidRPr="00A02DEF">
        <w:t>.</w:t>
      </w:r>
      <w:bookmarkEnd w:id="30"/>
    </w:p>
    <w:p w14:paraId="2D04AACF" w14:textId="327D4A5A" w:rsidR="000E7D88" w:rsidRDefault="00AC07A0" w:rsidP="00EA7036">
      <w:r>
        <w:lastRenderedPageBreak/>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1CBF4488" w14:textId="1A040737" w:rsidR="001629D0" w:rsidRPr="00A02DEF" w:rsidRDefault="00AC07A0" w:rsidP="00EA7036">
      <w:bookmarkStart w:id="31" w:name="_Ref480366732"/>
      <w:r>
        <w:t>ST22</w:t>
      </w:r>
      <w:r w:rsidR="003D4226">
        <w:t>.1</w:t>
      </w:r>
      <w:r w:rsidR="003D4226">
        <w:tab/>
      </w:r>
      <w:r w:rsidR="001629D0">
        <w:t>If the Agreement is reduced in its scope or terminated under clause</w:t>
      </w:r>
      <w:r w:rsidR="00395936">
        <w:t xml:space="preserve"> 19</w:t>
      </w:r>
      <w:r w:rsidR="001629D0">
        <w:t xml:space="preserve">, the Grantee must at its own expense cooperate and give assistance as directed by the Commonwealth to enable the transition of some or </w:t>
      </w:r>
      <w:proofErr w:type="gramStart"/>
      <w:r w:rsidR="001629D0">
        <w:t>all of</w:t>
      </w:r>
      <w:proofErr w:type="gramEnd"/>
      <w:r w:rsidR="001629D0">
        <w:t xml:space="preserve"> the Activity to the Commonwealth or a third party nominated by the Commonwealth (</w:t>
      </w:r>
      <w:r w:rsidR="001629D0" w:rsidRPr="00633ECA">
        <w:rPr>
          <w:b/>
        </w:rPr>
        <w:t>Successor</w:t>
      </w:r>
      <w:r w:rsidR="001629D0">
        <w:t>)</w:t>
      </w:r>
      <w:r w:rsidR="001629D0" w:rsidRPr="00A02DEF">
        <w:t>.</w:t>
      </w:r>
      <w:bookmarkEnd w:id="31"/>
    </w:p>
    <w:p w14:paraId="41E61090" w14:textId="3948CA02" w:rsidR="001629D0" w:rsidRDefault="008B701F" w:rsidP="00EA7036">
      <w:r>
        <w:t>ST22</w:t>
      </w:r>
      <w:r w:rsidR="003D4226">
        <w:t>.2</w:t>
      </w:r>
      <w:r w:rsidR="003D4226">
        <w:tab/>
      </w:r>
      <w:r w:rsidR="001629D0">
        <w:t>The assistance to be provided under clause</w:t>
      </w:r>
      <w:r w:rsidR="00395936">
        <w:t xml:space="preserve"> </w:t>
      </w:r>
      <w:r>
        <w:t>ST22</w:t>
      </w:r>
      <w:r w:rsidR="00395936">
        <w:t xml:space="preserve">.1 </w:t>
      </w:r>
      <w:r w:rsidR="001629D0">
        <w:t>may include, amongst other things:</w:t>
      </w:r>
    </w:p>
    <w:p w14:paraId="55FCE6E8" w14:textId="5B0F80F9" w:rsidR="001629D0" w:rsidRDefault="003D4226" w:rsidP="003D4226">
      <w:pPr>
        <w:pStyle w:val="NormalIndent"/>
        <w:ind w:left="1247" w:hanging="567"/>
      </w:pPr>
      <w:r>
        <w:t>(a)</w:t>
      </w:r>
      <w:r>
        <w:tab/>
      </w:r>
      <w:r w:rsidR="001629D0">
        <w:t xml:space="preserve">making available to the Commonwealth or any Successor information relevant to the performance of the </w:t>
      </w:r>
      <w:proofErr w:type="gramStart"/>
      <w:r w:rsidR="001629D0">
        <w:t>Activity;</w:t>
      </w:r>
      <w:proofErr w:type="gramEnd"/>
    </w:p>
    <w:p w14:paraId="7B8F2DA9" w14:textId="7E907493" w:rsidR="001629D0" w:rsidRDefault="003D4226" w:rsidP="003D4226">
      <w:pPr>
        <w:pStyle w:val="NormalIndent"/>
        <w:ind w:left="1247" w:hanging="567"/>
      </w:pPr>
      <w:r>
        <w:t>(b)</w:t>
      </w:r>
      <w:r>
        <w:tab/>
      </w:r>
      <w:r w:rsidR="001629D0">
        <w:t xml:space="preserve">allowing representatives of the Commonwealth or any Successor to observe the performance of the </w:t>
      </w:r>
      <w:proofErr w:type="gramStart"/>
      <w:r w:rsidR="001629D0">
        <w:t>Activity;</w:t>
      </w:r>
      <w:proofErr w:type="gramEnd"/>
    </w:p>
    <w:p w14:paraId="70369BA8" w14:textId="02170A69" w:rsidR="001629D0" w:rsidRDefault="003D4226" w:rsidP="003D4226">
      <w:pPr>
        <w:pStyle w:val="NormalIndent"/>
        <w:ind w:left="1247" w:hanging="567"/>
      </w:pPr>
      <w:r>
        <w:t>(c)</w:t>
      </w:r>
      <w:r>
        <w:tab/>
      </w:r>
      <w:r w:rsidR="001629D0">
        <w:t xml:space="preserve">providing a briefing to the Commonwealth or any Successor personnel on the </w:t>
      </w:r>
      <w:proofErr w:type="gramStart"/>
      <w:r w:rsidR="001629D0">
        <w:t>Activity;</w:t>
      </w:r>
      <w:proofErr w:type="gramEnd"/>
    </w:p>
    <w:p w14:paraId="331639CA" w14:textId="165DC7DC" w:rsidR="001629D0" w:rsidRDefault="003D4226" w:rsidP="003D4226">
      <w:pPr>
        <w:pStyle w:val="NormalIndent"/>
        <w:ind w:left="1247" w:hanging="567"/>
      </w:pPr>
      <w:r>
        <w:t>(d)</w:t>
      </w:r>
      <w:r>
        <w:tab/>
      </w:r>
      <w:r w:rsidR="001629D0">
        <w:t>transferring to the Commonwealth or any Successor:</w:t>
      </w:r>
    </w:p>
    <w:p w14:paraId="698B7B47" w14:textId="087603A6" w:rsidR="001629D0" w:rsidRDefault="003D4226" w:rsidP="003D4226">
      <w:pPr>
        <w:pStyle w:val="NormalIndent"/>
        <w:ind w:left="1814" w:hanging="567"/>
      </w:pPr>
      <w:r>
        <w:t>(</w:t>
      </w:r>
      <w:proofErr w:type="spellStart"/>
      <w:r>
        <w:t>i</w:t>
      </w:r>
      <w:proofErr w:type="spellEnd"/>
      <w:r>
        <w:t>)</w:t>
      </w:r>
      <w:r>
        <w:tab/>
      </w:r>
      <w:r w:rsidR="001629D0">
        <w:t xml:space="preserve">Activity Material specified in the Grant </w:t>
      </w:r>
      <w:proofErr w:type="gramStart"/>
      <w:r w:rsidR="001629D0">
        <w:t>Details;</w:t>
      </w:r>
      <w:proofErr w:type="gramEnd"/>
      <w:r w:rsidR="001629D0">
        <w:t xml:space="preserve"> </w:t>
      </w:r>
    </w:p>
    <w:p w14:paraId="6BD02C56" w14:textId="70034644" w:rsidR="001629D0" w:rsidRDefault="003D4226" w:rsidP="003D4226">
      <w:pPr>
        <w:pStyle w:val="NormalIndent"/>
        <w:ind w:left="1814" w:hanging="567"/>
      </w:pPr>
      <w:r>
        <w:t>(ii)</w:t>
      </w:r>
      <w:r>
        <w:tab/>
      </w:r>
      <w:r w:rsidR="001629D0">
        <w:t>Assets purchased with the Grant; and</w:t>
      </w:r>
    </w:p>
    <w:p w14:paraId="73BBE5E3" w14:textId="3BD4E5F4" w:rsidR="001629D0" w:rsidRDefault="003D4226" w:rsidP="003D4226">
      <w:pPr>
        <w:pStyle w:val="NormalIndent"/>
        <w:ind w:left="1814" w:hanging="567"/>
      </w:pPr>
      <w:r>
        <w:t>(iii)</w:t>
      </w:r>
      <w:r>
        <w:tab/>
      </w:r>
      <w:r w:rsidR="001629D0">
        <w:t>Records maintained under clause</w:t>
      </w:r>
      <w:r w:rsidR="00395936">
        <w:t xml:space="preserve"> </w:t>
      </w:r>
      <w:proofErr w:type="gramStart"/>
      <w:r w:rsidR="00395936">
        <w:t>12.1</w:t>
      </w:r>
      <w:r w:rsidR="001629D0">
        <w:t>;</w:t>
      </w:r>
      <w:proofErr w:type="gramEnd"/>
    </w:p>
    <w:p w14:paraId="1A579515" w14:textId="307694FF" w:rsidR="001629D0" w:rsidRDefault="003D4226" w:rsidP="003D4226">
      <w:pPr>
        <w:pStyle w:val="NormalIndent"/>
        <w:ind w:left="1247" w:hanging="567"/>
      </w:pPr>
      <w:r>
        <w:t>(e)</w:t>
      </w:r>
      <w:r>
        <w:tab/>
      </w:r>
      <w:r w:rsidR="001629D0">
        <w:t xml:space="preserve">facilitating the novation or transfer to the Commonwealth or any Successor subcontracts and facilitating discussions with any subcontractors associated with the </w:t>
      </w:r>
      <w:proofErr w:type="gramStart"/>
      <w:r w:rsidR="001629D0">
        <w:t>Activity;</w:t>
      </w:r>
      <w:proofErr w:type="gramEnd"/>
    </w:p>
    <w:p w14:paraId="4DD343B6" w14:textId="4919E280" w:rsidR="001629D0" w:rsidRDefault="003D4226" w:rsidP="003D4226">
      <w:pPr>
        <w:pStyle w:val="NormalIndent"/>
        <w:ind w:left="1247" w:hanging="567"/>
      </w:pPr>
      <w:r>
        <w:t>(f)</w:t>
      </w:r>
      <w:r>
        <w:tab/>
      </w:r>
      <w:r w:rsidR="001629D0">
        <w:t xml:space="preserve">assigning or licensing Intellectual Property Rights in Reporting Material, and any Activity Material specified in the Grant Details, to the Commonwealth or any Successor on terms acceptable to the </w:t>
      </w:r>
      <w:proofErr w:type="gramStart"/>
      <w:r w:rsidR="001629D0">
        <w:t>Commonwealth;</w:t>
      </w:r>
      <w:proofErr w:type="gramEnd"/>
    </w:p>
    <w:p w14:paraId="7EEEB893" w14:textId="29A88306" w:rsidR="001629D0" w:rsidRDefault="003D4226" w:rsidP="003D4226">
      <w:pPr>
        <w:pStyle w:val="NormalIndent"/>
        <w:ind w:left="1247" w:hanging="567"/>
      </w:pPr>
      <w:r>
        <w:t>(g)</w:t>
      </w:r>
      <w:r>
        <w:tab/>
      </w:r>
      <w:r w:rsidR="001629D0">
        <w:t>preparing and executing any agreement or other documentation reasonably necessary or appropriate to facilitate any of the matters referred to above; and</w:t>
      </w:r>
    </w:p>
    <w:p w14:paraId="705C72AD" w14:textId="70BB2A11" w:rsidR="001629D0" w:rsidRDefault="003D4226" w:rsidP="003D4226">
      <w:pPr>
        <w:pStyle w:val="NormalIndent"/>
        <w:ind w:left="1247" w:hanging="567"/>
      </w:pPr>
      <w:r>
        <w:t>(h)</w:t>
      </w:r>
      <w:r>
        <w:tab/>
      </w:r>
      <w:r w:rsidR="001629D0">
        <w:t>any other matter specified in the Grant Details.</w:t>
      </w:r>
    </w:p>
    <w:p w14:paraId="70B4D132" w14:textId="387A7503" w:rsidR="001629D0" w:rsidRDefault="008B701F" w:rsidP="00EA7036">
      <w:r>
        <w:t>ST22</w:t>
      </w:r>
      <w:r w:rsidR="003D4226">
        <w:t>.3</w:t>
      </w:r>
      <w:r w:rsidR="003D4226">
        <w:tab/>
      </w:r>
      <w:r w:rsidR="001629D0">
        <w:t>This clause does not apply where the Agreement is cancelled or reduced in scope for convenience under clause</w:t>
      </w:r>
      <w:r w:rsidR="00395936">
        <w:t xml:space="preserve"> 20</w:t>
      </w:r>
      <w:r w:rsidR="001629D0">
        <w:t>.</w:t>
      </w:r>
    </w:p>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 xml:space="preserve">a company’s, body </w:t>
      </w:r>
      <w:proofErr w:type="gramStart"/>
      <w:r>
        <w:t>corporate’s</w:t>
      </w:r>
      <w:proofErr w:type="gramEnd"/>
      <w:r>
        <w:t xml:space="preserve">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lastRenderedPageBreak/>
        <w:t>(b)</w:t>
      </w:r>
      <w:r>
        <w:tab/>
        <w:t>in relation to any other kind of body:</w:t>
      </w:r>
    </w:p>
    <w:p w14:paraId="42F2CE8F" w14:textId="1967331C" w:rsidR="00135E78" w:rsidRDefault="00135E78" w:rsidP="00135E78">
      <w:pPr>
        <w:pStyle w:val="NormalIndent"/>
        <w:ind w:left="1814" w:hanging="567"/>
      </w:pPr>
      <w:r>
        <w:t>(</w:t>
      </w:r>
      <w:proofErr w:type="spellStart"/>
      <w:r>
        <w:t>i</w:t>
      </w:r>
      <w:proofErr w:type="spellEnd"/>
      <w:r>
        <w:t>)</w:t>
      </w:r>
      <w:r>
        <w:tab/>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 xml:space="preserve">The Grantee agrees to provide a copy of its constitution to the Commonwealth upon request and inform the Commonwealth whenever there is a change in the Grantee’s constitution, </w:t>
      </w:r>
      <w:proofErr w:type="gramStart"/>
      <w:r w:rsidR="001629D0">
        <w:t>structure</w:t>
      </w:r>
      <w:proofErr w:type="gramEnd"/>
      <w:r w:rsidR="001629D0">
        <w:t xml:space="preserv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1F131DDF" w14:textId="77777777" w:rsidR="00135E78" w:rsidRPr="001F2FCF" w:rsidRDefault="00135E78" w:rsidP="00135E78">
      <w:pPr>
        <w:rPr>
          <w:lang w:eastAsia="en-AU"/>
        </w:rPr>
      </w:pPr>
      <w:r w:rsidRPr="001F2FCF">
        <w:rPr>
          <w:lang w:eastAsia="en-AU"/>
        </w:rPr>
        <w:t>Not applicable</w:t>
      </w:r>
    </w:p>
    <w:p w14:paraId="621853E5" w14:textId="7123D49E" w:rsidR="00740A91" w:rsidRDefault="00740A91" w:rsidP="000927F6">
      <w:pPr>
        <w:pStyle w:val="Heading3ST"/>
      </w:pPr>
      <w:r>
        <w:t xml:space="preserve">Australian Industry Participation plan, Executive </w:t>
      </w:r>
      <w:proofErr w:type="gramStart"/>
      <w:r>
        <w:t>Summary</w:t>
      </w:r>
      <w:proofErr w:type="gramEnd"/>
      <w:r>
        <w:t xml:space="preserve"> and Implementation Report(s)</w:t>
      </w:r>
    </w:p>
    <w:p w14:paraId="5DB8F377" w14:textId="77777777" w:rsidR="000927F6" w:rsidRPr="001F2FCF" w:rsidRDefault="000927F6" w:rsidP="000927F6">
      <w:pPr>
        <w:rPr>
          <w:lang w:eastAsia="en-AU"/>
        </w:rPr>
      </w:pPr>
      <w:r w:rsidRPr="001F2FCF">
        <w:rPr>
          <w:lang w:eastAsia="en-AU"/>
        </w:rPr>
        <w:t>Not applicable</w:t>
      </w:r>
    </w:p>
    <w:p w14:paraId="6DE9D98E" w14:textId="5A177F54" w:rsidR="0083039E" w:rsidRPr="00D43373" w:rsidRDefault="000E7D88" w:rsidP="00740A91">
      <w:pPr>
        <w:pStyle w:val="Heading3ST"/>
        <w:ind w:left="1134" w:hanging="1134"/>
      </w:pPr>
      <w:bookmarkStart w:id="32" w:name="_Toc107307957"/>
      <w:r>
        <w:t xml:space="preserve">Schedule 1: </w:t>
      </w:r>
      <w:r w:rsidR="0083039E" w:rsidRPr="00D43373">
        <w:t>Commonwealth Standard Grant Conditions</w:t>
      </w:r>
      <w:bookmarkEnd w:id="32"/>
    </w:p>
    <w:p w14:paraId="3F4C0F87" w14:textId="0A188E18" w:rsidR="0083039E" w:rsidRPr="00D43373" w:rsidRDefault="0083039E" w:rsidP="007765AD">
      <w:pPr>
        <w:pStyle w:val="Heading3number"/>
      </w:pPr>
      <w:bookmarkStart w:id="33" w:name="_TOC_250019"/>
      <w:r w:rsidRPr="00D43373">
        <w:t xml:space="preserve">Undertaking the </w:t>
      </w:r>
      <w:bookmarkEnd w:id="33"/>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Default="002C1D81" w:rsidP="002C1D81">
      <w:pPr>
        <w:pStyle w:val="NormalIndent"/>
        <w:ind w:left="1247" w:hanging="567"/>
      </w:pPr>
      <w:r>
        <w:t>(b)</w:t>
      </w:r>
      <w:r>
        <w:tab/>
      </w:r>
      <w:r w:rsidR="0083039E" w:rsidRPr="00D43373">
        <w:t>any payment to, or withholding of any payment from, the Grantee under this Agreement.</w:t>
      </w:r>
    </w:p>
    <w:p w14:paraId="34A5DF77" w14:textId="25F44B53" w:rsidR="00613EBD" w:rsidRPr="00D43373" w:rsidRDefault="00613EBD" w:rsidP="00613EBD">
      <w:r>
        <w:t>1.3</w:t>
      </w:r>
      <w:r>
        <w:tab/>
      </w:r>
      <w:r w:rsidRPr="005653B9">
        <w:t xml:space="preserve">The Grantee agrees that for the term of this Agreement, the Grantee will continue to meet the eligibility obligations relating to the </w:t>
      </w:r>
      <w:hyperlink r:id="rId20" w:history="1">
        <w:r w:rsidRPr="005653B9">
          <w:rPr>
            <w:rStyle w:val="Hyperlink"/>
          </w:rPr>
          <w:t>National Redress Scheme</w:t>
        </w:r>
      </w:hyperlink>
      <w:r>
        <w:rPr>
          <w:rStyle w:val="FootnoteReference"/>
        </w:rPr>
        <w:footnoteReference w:id="3"/>
      </w:r>
      <w:r w:rsidRPr="005653B9">
        <w:t xml:space="preserve"> set out under the relevant grant opportunity guidelines to receive the Grant</w:t>
      </w:r>
      <w:r>
        <w:t>.</w:t>
      </w:r>
    </w:p>
    <w:p w14:paraId="160BA273" w14:textId="77777777" w:rsidR="0083039E" w:rsidRPr="00D43373" w:rsidRDefault="0083039E" w:rsidP="00E643B3">
      <w:pPr>
        <w:pStyle w:val="Heading3number"/>
      </w:pPr>
      <w:bookmarkStart w:id="34" w:name="_TOC_250018"/>
      <w:r w:rsidRPr="00D43373">
        <w:t xml:space="preserve">Payment of the </w:t>
      </w:r>
      <w:bookmarkEnd w:id="34"/>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5" w:name="_Ref480363273"/>
      <w:bookmarkStart w:id="36" w:name="_Ref477867586"/>
      <w:r>
        <w:lastRenderedPageBreak/>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5"/>
    </w:p>
    <w:p w14:paraId="7E0A37B3" w14:textId="7C748E5B" w:rsidR="000E7D88" w:rsidRDefault="002C1D81" w:rsidP="002C1D81">
      <w:pPr>
        <w:pStyle w:val="NormalIndent"/>
        <w:ind w:left="1247" w:hanging="567"/>
      </w:pPr>
      <w:r>
        <w:t>(a)</w:t>
      </w:r>
      <w:r>
        <w:tab/>
      </w:r>
      <w:r w:rsidR="0083039E" w:rsidRPr="00D43373">
        <w:t xml:space="preserve">the Grantee has not complied with this </w:t>
      </w:r>
      <w:proofErr w:type="gramStart"/>
      <w:r w:rsidR="0083039E" w:rsidRPr="00D43373">
        <w:t>Agreement</w:t>
      </w:r>
      <w:r w:rsidR="00AB4A7E">
        <w:t>;</w:t>
      </w:r>
      <w:proofErr w:type="gramEnd"/>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36"/>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7" w:name="_TOC_250017"/>
      <w:bookmarkEnd w:id="37"/>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8" w:name="_TOC_250016"/>
      <w:bookmarkEnd w:id="38"/>
      <w:r w:rsidRPr="00D43373">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39" w:name="_TOC_250015"/>
      <w:bookmarkEnd w:id="39"/>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40" w:name="_TOC_250014"/>
      <w:r w:rsidRPr="00D43373">
        <w:t xml:space="preserve">Conflict of </w:t>
      </w:r>
      <w:bookmarkEnd w:id="40"/>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w:t>
      </w:r>
      <w:proofErr w:type="gramStart"/>
      <w:r w:rsidR="0083039E" w:rsidRPr="00D43373">
        <w:t>perceived</w:t>
      </w:r>
      <w:proofErr w:type="gramEnd"/>
      <w:r w:rsidR="0083039E" w:rsidRPr="00D43373">
        <w:t xml:space="preserve"> or potential conflicts of interest in relation </w:t>
      </w:r>
      <w:r w:rsidR="00AB4A7E">
        <w:t xml:space="preserve">to </w:t>
      </w:r>
      <w:r w:rsidR="0083039E" w:rsidRPr="00D43373">
        <w:t>the Activity.</w:t>
      </w:r>
    </w:p>
    <w:p w14:paraId="7CEDD272" w14:textId="10DC68BE" w:rsidR="0083039E" w:rsidRPr="00D43373" w:rsidRDefault="002C1D81" w:rsidP="002C1D81">
      <w:r>
        <w:lastRenderedPageBreak/>
        <w:t>7.2</w:t>
      </w:r>
      <w:r>
        <w:tab/>
      </w:r>
      <w:r w:rsidR="0083039E" w:rsidRPr="00D43373">
        <w:t xml:space="preserve">If during the term of the Agreement, any actual, </w:t>
      </w:r>
      <w:proofErr w:type="gramStart"/>
      <w:r w:rsidR="0083039E" w:rsidRPr="00D43373">
        <w:t>perceived</w:t>
      </w:r>
      <w:proofErr w:type="gramEnd"/>
      <w:r w:rsidR="0083039E" w:rsidRPr="00D43373">
        <w:t xml:space="preserve">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 xml:space="preserve">take any steps the Commonwealth reasonably requires </w:t>
      </w:r>
      <w:proofErr w:type="gramStart"/>
      <w:r w:rsidR="0083039E" w:rsidRPr="00D43373">
        <w:t>to resolve</w:t>
      </w:r>
      <w:proofErr w:type="gramEnd"/>
      <w:r w:rsidR="0083039E" w:rsidRPr="00D43373">
        <w:t xml:space="preserve"> or otherwise deal with that conflict.</w:t>
      </w:r>
    </w:p>
    <w:p w14:paraId="2395A248" w14:textId="1533C717" w:rsidR="0083039E" w:rsidRPr="00D43373" w:rsidRDefault="0083039E" w:rsidP="00E643B3">
      <w:pPr>
        <w:pStyle w:val="Heading3number"/>
      </w:pPr>
      <w:bookmarkStart w:id="41" w:name="_TOC_250013"/>
      <w:r w:rsidRPr="00D43373">
        <w:t>Variation</w:t>
      </w:r>
      <w:r w:rsidR="00D919F7">
        <w:t>,</w:t>
      </w:r>
      <w:r w:rsidRPr="00D43373">
        <w:t xml:space="preserve"> </w:t>
      </w:r>
      <w:bookmarkEnd w:id="41"/>
      <w:proofErr w:type="gramStart"/>
      <w:r w:rsidRPr="00D43373">
        <w:t>assignment</w:t>
      </w:r>
      <w:proofErr w:type="gramEnd"/>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 xml:space="preserve">The Grantee agrees not to </w:t>
      </w:r>
      <w:proofErr w:type="gramStart"/>
      <w:r w:rsidR="0083039E" w:rsidRPr="00D43373">
        <w:t>enter into</w:t>
      </w:r>
      <w:proofErr w:type="gramEnd"/>
      <w:r w:rsidR="0083039E" w:rsidRPr="00D43373">
        <w:t xml:space="preserve">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2" w:name="_TOC_250012"/>
      <w:r w:rsidRPr="00D43373">
        <w:t xml:space="preserve">Taxes, </w:t>
      </w:r>
      <w:proofErr w:type="gramStart"/>
      <w:r w:rsidRPr="00D43373">
        <w:t>duties</w:t>
      </w:r>
      <w:proofErr w:type="gramEnd"/>
      <w:r w:rsidRPr="00D43373">
        <w:t xml:space="preserve"> and government </w:t>
      </w:r>
      <w:bookmarkEnd w:id="42"/>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t>9.2</w:t>
      </w:r>
      <w:r>
        <w:tab/>
      </w:r>
      <w:r w:rsidR="0083039E" w:rsidRPr="00D43373">
        <w:t xml:space="preserve">If Goods and Services Tax (GST) is payable by a supplier on any supply made under this Agreement, the recipient of the supply will pay to the supplier an amount equal to the GST payable on the supply, in addition to and </w:t>
      </w:r>
      <w:proofErr w:type="gramStart"/>
      <w:r w:rsidR="0083039E" w:rsidRPr="00D43373">
        <w:t>at the same time that</w:t>
      </w:r>
      <w:proofErr w:type="gramEnd"/>
      <w:r w:rsidR="0083039E" w:rsidRPr="00D43373">
        <w:t xml:space="preserve"> the consideration for the supply is to be provided under this Agreement.</w:t>
      </w:r>
    </w:p>
    <w:p w14:paraId="785E80BE" w14:textId="39414D3B" w:rsidR="0083039E" w:rsidRPr="00D43373" w:rsidRDefault="002C1D81" w:rsidP="002C1D81">
      <w:bookmarkStart w:id="43" w:name="_Ref477883291"/>
      <w:r>
        <w:t>9.3</w:t>
      </w:r>
      <w:r>
        <w:tab/>
      </w:r>
      <w:r w:rsidR="0083039E" w:rsidRPr="00D43373">
        <w:t>The Parties acknowledge and agree that they each:</w:t>
      </w:r>
      <w:bookmarkEnd w:id="43"/>
    </w:p>
    <w:p w14:paraId="5C7DF388" w14:textId="1B4DD9FE" w:rsidR="0083039E" w:rsidRPr="00D43373" w:rsidRDefault="002C1D81" w:rsidP="002C1D81">
      <w:pPr>
        <w:pStyle w:val="NormalIndent"/>
        <w:ind w:left="1247" w:hanging="567"/>
      </w:pPr>
      <w:bookmarkStart w:id="44" w:name="_Ref478398508"/>
      <w:r>
        <w:t>(a)</w:t>
      </w:r>
      <w:r>
        <w:tab/>
      </w:r>
      <w:r w:rsidR="0083039E" w:rsidRPr="00D43373">
        <w:t xml:space="preserve">are registered for GST </w:t>
      </w:r>
      <w:proofErr w:type="gramStart"/>
      <w:r w:rsidR="0083039E" w:rsidRPr="00D43373">
        <w:t>purposes;</w:t>
      </w:r>
      <w:bookmarkEnd w:id="44"/>
      <w:proofErr w:type="gramEnd"/>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25308751" w:rsidR="0083039E" w:rsidRPr="00D43373" w:rsidRDefault="002C1D81" w:rsidP="002C1D81">
      <w:bookmarkStart w:id="45"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5"/>
    </w:p>
    <w:p w14:paraId="767C38DF" w14:textId="6FF3723A" w:rsidR="000E1124" w:rsidRPr="00D43373" w:rsidRDefault="002C1D81" w:rsidP="002C1D81">
      <w:bookmarkStart w:id="46" w:name="_Ref477883326"/>
      <w:r>
        <w:t>9.5</w:t>
      </w:r>
      <w:r>
        <w:tab/>
      </w:r>
      <w:r w:rsidR="0083039E" w:rsidRPr="00D43373">
        <w:t>The Grantee agrees not to issue tax invoices in respect of any taxable supplies.</w:t>
      </w:r>
      <w:bookmarkEnd w:id="46"/>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7" w:name="_TOC_250011"/>
      <w:r w:rsidRPr="00D43373">
        <w:t xml:space="preserve">Spending the </w:t>
      </w:r>
      <w:bookmarkEnd w:id="47"/>
      <w:r w:rsidRPr="00D43373">
        <w:t>Grant</w:t>
      </w:r>
    </w:p>
    <w:p w14:paraId="08876158" w14:textId="6520CDC5" w:rsidR="0083039E" w:rsidRPr="00D43373" w:rsidRDefault="002C1D81" w:rsidP="002C1D81">
      <w:bookmarkStart w:id="48" w:name="_Ref477877860"/>
      <w:r>
        <w:t>10.1</w:t>
      </w:r>
      <w:r>
        <w:tab/>
      </w:r>
      <w:r w:rsidR="0083039E" w:rsidRPr="00D43373">
        <w:t>The Grantee agrees to spend the Grant for the purpose of performing the Activity and otherwise in accordance with this Agreement.</w:t>
      </w:r>
      <w:bookmarkEnd w:id="48"/>
    </w:p>
    <w:p w14:paraId="4CAE2667" w14:textId="596C1A49" w:rsidR="0083039E" w:rsidRPr="00D43373" w:rsidRDefault="002C1D81" w:rsidP="002C1D81">
      <w:bookmarkStart w:id="49" w:name="_Ref477877881"/>
      <w:r>
        <w:lastRenderedPageBreak/>
        <w:t>10.2</w:t>
      </w:r>
      <w:r>
        <w:tab/>
      </w:r>
      <w:r w:rsidR="00D919F7">
        <w:t xml:space="preserve">Within </w:t>
      </w:r>
      <w:r w:rsidR="0012320F">
        <w:t>30</w:t>
      </w:r>
      <w:r w:rsidR="00E4505E" w:rsidRPr="006078DA">
        <w:t xml:space="preserve"> days</w:t>
      </w:r>
      <w:r w:rsidR="00D919F7">
        <w:t xml:space="preserve"> after </w:t>
      </w:r>
      <w:r w:rsidR="0083039E" w:rsidRPr="00D43373">
        <w:t xml:space="preserve">the </w:t>
      </w:r>
      <w:r w:rsidR="004E3318">
        <w:t xml:space="preserve">Activity Completion </w:t>
      </w:r>
      <w:r w:rsidR="00E4505E">
        <w:t>Date</w:t>
      </w:r>
      <w:r w:rsidR="0083039E" w:rsidRPr="00D43373">
        <w:t xml:space="preserve">, the Grantee agrees to provide a statement signed by the Grantee in a form specified by the Commonwealth verifying the Grant was spent in accordance with </w:t>
      </w:r>
      <w:r w:rsidR="00D919F7">
        <w:t>this agreement</w:t>
      </w:r>
      <w:r w:rsidR="0083039E" w:rsidRPr="00D43373">
        <w:t>.</w:t>
      </w:r>
      <w:bookmarkEnd w:id="49"/>
    </w:p>
    <w:p w14:paraId="364DC97A" w14:textId="0B2528F1" w:rsidR="0083039E" w:rsidRPr="00D43373" w:rsidRDefault="0083039E" w:rsidP="001768D8">
      <w:pPr>
        <w:pStyle w:val="Heading3number"/>
      </w:pPr>
      <w:bookmarkStart w:id="50" w:name="_TOC_250010"/>
      <w:bookmarkEnd w:id="50"/>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 xml:space="preserve">require the Grantee to repay that amount to the </w:t>
      </w:r>
      <w:proofErr w:type="gramStart"/>
      <w:r w:rsidR="0083039E" w:rsidRPr="00D43373">
        <w:t>Commonwealth;</w:t>
      </w:r>
      <w:proofErr w:type="gramEnd"/>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 xml:space="preserve">the Grantee must do so within the time period specified in the </w:t>
      </w:r>
      <w:proofErr w:type="gramStart"/>
      <w:r w:rsidR="00D919F7">
        <w:t>notice;</w:t>
      </w:r>
      <w:proofErr w:type="gramEnd"/>
    </w:p>
    <w:p w14:paraId="7F9236C9" w14:textId="53FA8955" w:rsidR="00D919F7" w:rsidRDefault="00775F1C" w:rsidP="00775F1C">
      <w:pPr>
        <w:pStyle w:val="NormalIndent"/>
        <w:ind w:left="1247" w:hanging="567"/>
      </w:pPr>
      <w:r>
        <w:t>(b)</w:t>
      </w:r>
      <w:r>
        <w:tab/>
      </w:r>
      <w:r w:rsidR="00D919F7">
        <w:t xml:space="preserve">the Grantee must pay interest on any part of the amount that is outstanding at the end of the </w:t>
      </w:r>
      <w:proofErr w:type="gramStart"/>
      <w:r w:rsidR="00D919F7">
        <w:t>time period</w:t>
      </w:r>
      <w:proofErr w:type="gramEnd"/>
      <w:r w:rsidR="00D919F7">
        <w:t xml:space="preserve"> specified in the notice until the outstanding amount is repaid in full; and</w:t>
      </w:r>
    </w:p>
    <w:p w14:paraId="59400378" w14:textId="0C80B9F5" w:rsidR="00D919F7" w:rsidRPr="00D43373" w:rsidRDefault="00775F1C" w:rsidP="00775F1C">
      <w:pPr>
        <w:pStyle w:val="NormalIndent"/>
        <w:ind w:left="1247" w:hanging="567"/>
      </w:pPr>
      <w:r>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51" w:name="_TOC_250009"/>
      <w:r w:rsidRPr="00D43373">
        <w:t xml:space="preserve">Record </w:t>
      </w:r>
      <w:bookmarkEnd w:id="51"/>
      <w:r w:rsidRPr="00D43373">
        <w:t>keeping</w:t>
      </w:r>
    </w:p>
    <w:p w14:paraId="147A6A13" w14:textId="1EDB7087" w:rsidR="0083039E" w:rsidRPr="00D43373" w:rsidRDefault="00775F1C" w:rsidP="002C1D81">
      <w:bookmarkStart w:id="52" w:name="_Ref480366749"/>
      <w:r>
        <w:t>12.1</w:t>
      </w:r>
      <w:r>
        <w:tab/>
      </w:r>
      <w:r w:rsidR="0083039E" w:rsidRPr="00D43373">
        <w:t xml:space="preserve">The Grantee agrees to </w:t>
      </w:r>
      <w:r w:rsidR="00D919F7">
        <w:t xml:space="preserve">keep </w:t>
      </w:r>
      <w:r w:rsidR="0083039E" w:rsidRPr="00D43373">
        <w:t>financial accounts and other records that:</w:t>
      </w:r>
      <w:bookmarkEnd w:id="52"/>
    </w:p>
    <w:p w14:paraId="50D80FC2" w14:textId="1626C17A" w:rsidR="0083039E" w:rsidRPr="00D43373" w:rsidRDefault="00775F1C" w:rsidP="00775F1C">
      <w:pPr>
        <w:pStyle w:val="NormalIndent"/>
        <w:ind w:left="1247" w:hanging="567"/>
      </w:pPr>
      <w:r>
        <w:t>(a)</w:t>
      </w:r>
      <w:r>
        <w:tab/>
      </w:r>
      <w:r w:rsidR="0083039E" w:rsidRPr="00D43373">
        <w:t xml:space="preserve">detail and document the conduct and management of the </w:t>
      </w:r>
      <w:proofErr w:type="gramStart"/>
      <w:r w:rsidR="0083039E" w:rsidRPr="00D43373">
        <w:t>Activity;</w:t>
      </w:r>
      <w:proofErr w:type="gramEnd"/>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w:t>
      </w:r>
      <w:proofErr w:type="gramStart"/>
      <w:r w:rsidR="0083039E" w:rsidRPr="00D43373">
        <w:t>identifiable;</w:t>
      </w:r>
      <w:proofErr w:type="gramEnd"/>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3" w:name="_TOC_250008"/>
      <w:bookmarkEnd w:id="53"/>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4" w:name="_Ref477972885"/>
      <w:r>
        <w:t>13.1</w:t>
      </w:r>
      <w:r>
        <w:tab/>
      </w:r>
      <w:r w:rsidR="0083039E" w:rsidRPr="00D43373">
        <w:t>The Grantee agrees to provide the Reporting Material specified in the Grant Details to the Commonwealth.</w:t>
      </w:r>
      <w:bookmarkEnd w:id="54"/>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lastRenderedPageBreak/>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w:t>
      </w:r>
      <w:proofErr w:type="spellStart"/>
      <w:r w:rsidR="0083039E" w:rsidRPr="00D43373">
        <w:t>Cth</w:t>
      </w:r>
      <w:proofErr w:type="spellEnd"/>
      <w:r w:rsidR="0083039E" w:rsidRPr="00D43373">
        <w:t>).</w:t>
      </w:r>
    </w:p>
    <w:p w14:paraId="73643D06" w14:textId="4ABF8474" w:rsidR="0083039E" w:rsidRPr="00D43373" w:rsidRDefault="0083039E" w:rsidP="004F134A">
      <w:pPr>
        <w:pStyle w:val="Heading3number"/>
      </w:pPr>
      <w:bookmarkStart w:id="55" w:name="_TOC_250007"/>
      <w:bookmarkEnd w:id="55"/>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w:t>
      </w:r>
      <w:proofErr w:type="spellStart"/>
      <w:r w:rsidR="0083039E" w:rsidRPr="00D43373">
        <w:rPr>
          <w:u w:color="B5082E"/>
        </w:rPr>
        <w:t>Cth</w:t>
      </w:r>
      <w:proofErr w:type="spellEnd"/>
      <w:proofErr w:type="gramStart"/>
      <w:r w:rsidR="0083039E" w:rsidRPr="00D43373">
        <w:rPr>
          <w:u w:color="B5082E"/>
        </w:rPr>
        <w:t>)</w:t>
      </w:r>
      <w:r w:rsidR="0083039E" w:rsidRPr="00D43373">
        <w:t>;</w:t>
      </w:r>
      <w:proofErr w:type="gramEnd"/>
    </w:p>
    <w:p w14:paraId="6A17A269" w14:textId="2997DBC4" w:rsidR="0083039E" w:rsidRPr="00D43373" w:rsidRDefault="005C1C86" w:rsidP="005C1C86">
      <w:pPr>
        <w:pStyle w:val="NormalIndent"/>
        <w:ind w:left="1247" w:hanging="567"/>
        <w:rPr>
          <w:u w:color="B5082E"/>
        </w:rPr>
      </w:pPr>
      <w:r>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 xml:space="preserve">an Australian Privacy </w:t>
      </w:r>
      <w:proofErr w:type="gramStart"/>
      <w:r w:rsidR="00E0772B">
        <w:rPr>
          <w:u w:color="B5082E"/>
        </w:rPr>
        <w:t>Principle</w:t>
      </w:r>
      <w:r w:rsidR="0083039E" w:rsidRPr="00D43373">
        <w:rPr>
          <w:u w:color="B5082E"/>
        </w:rPr>
        <w:t>;</w:t>
      </w:r>
      <w:proofErr w:type="gramEnd"/>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w:t>
      </w:r>
      <w:proofErr w:type="spellStart"/>
      <w:r w:rsidR="00BF71B3" w:rsidRPr="00633ECA">
        <w:rPr>
          <w:u w:color="B5082E"/>
        </w:rPr>
        <w:t>Cth</w:t>
      </w:r>
      <w:proofErr w:type="spellEnd"/>
      <w:r w:rsidR="00BF71B3" w:rsidRPr="00633ECA">
        <w:rPr>
          <w:u w:color="B5082E"/>
        </w:rPr>
        <w:t>)</w:t>
      </w:r>
      <w:r w:rsidR="00BF71B3">
        <w:rPr>
          <w:i/>
          <w:u w:color="B5082E"/>
        </w:rPr>
        <w:t xml:space="preserve"> </w:t>
      </w:r>
      <w:r w:rsidR="00BF71B3">
        <w:rPr>
          <w:u w:color="B5082E"/>
        </w:rPr>
        <w:t xml:space="preserve">and the </w:t>
      </w:r>
      <w:r w:rsidR="0083039E" w:rsidRPr="00D43373">
        <w:rPr>
          <w:u w:color="B5082E"/>
        </w:rPr>
        <w:t xml:space="preserve">Grantee’s obligations under this </w:t>
      </w:r>
      <w:proofErr w:type="gramStart"/>
      <w:r w:rsidR="0083039E" w:rsidRPr="00D43373">
        <w:rPr>
          <w:u w:color="B5082E"/>
        </w:rPr>
        <w:t>clause;</w:t>
      </w:r>
      <w:proofErr w:type="gramEnd"/>
    </w:p>
    <w:p w14:paraId="54DCEE8A" w14:textId="3E989CCA" w:rsidR="0083039E" w:rsidRPr="00D43373" w:rsidRDefault="005C1C86" w:rsidP="005C1C86">
      <w:pPr>
        <w:pStyle w:val="NormalIndent"/>
        <w:ind w:left="1247" w:hanging="567"/>
        <w:rPr>
          <w:u w:color="B5082E"/>
        </w:rPr>
      </w:pPr>
      <w:r>
        <w:rPr>
          <w:u w:color="B5082E"/>
        </w:rPr>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6" w:name="_TOC_250006"/>
      <w:bookmarkEnd w:id="56"/>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 xml:space="preserve">The Commonwealth may disclose the Grantee’s confidential information </w:t>
      </w:r>
      <w:proofErr w:type="gramStart"/>
      <w:r w:rsidR="0083039E" w:rsidRPr="00D43373">
        <w:t>where;</w:t>
      </w:r>
      <w:proofErr w:type="gramEnd"/>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 xml:space="preserve">he Commonwealth is providing information about the Activity or Grant in accordance with Commonwealth accountability and reporting </w:t>
      </w:r>
      <w:proofErr w:type="gramStart"/>
      <w:r w:rsidR="0083039E" w:rsidRPr="00D43373">
        <w:rPr>
          <w:u w:color="B5082E"/>
        </w:rPr>
        <w:t>requirements;</w:t>
      </w:r>
      <w:proofErr w:type="gramEnd"/>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 xml:space="preserve">the Commonwealth is disclosing the information to a Minister of the Australian Government, a </w:t>
      </w:r>
      <w:proofErr w:type="gramStart"/>
      <w:r w:rsidR="0083039E" w:rsidRPr="00D43373">
        <w:rPr>
          <w:u w:color="B5082E"/>
        </w:rPr>
        <w:t>House</w:t>
      </w:r>
      <w:proofErr w:type="gramEnd"/>
      <w:r w:rsidR="0083039E" w:rsidRPr="00D43373">
        <w:rPr>
          <w:u w:color="B5082E"/>
        </w:rPr>
        <w:t xml:space="preserv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7" w:name="_TOC_250005"/>
      <w:bookmarkEnd w:id="57"/>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185BABFB" w14:textId="6447CAF8" w:rsidR="00BF0DFC" w:rsidRPr="00D43373" w:rsidRDefault="00BF0DFC" w:rsidP="002C1D81">
      <w:r>
        <w:t>16.2</w:t>
      </w:r>
      <w:r>
        <w:tab/>
        <w:t xml:space="preserve">The </w:t>
      </w:r>
      <w:r w:rsidRPr="00B84817">
        <w:t>Grantee agrees to provide proof of insurance to the Commonwealth upon request and within the time specified in the request</w:t>
      </w:r>
      <w:r>
        <w:t>.</w:t>
      </w:r>
    </w:p>
    <w:p w14:paraId="06BF6F1B" w14:textId="77777777" w:rsidR="0083039E" w:rsidRPr="00D43373" w:rsidRDefault="0083039E" w:rsidP="005B6E65">
      <w:pPr>
        <w:pStyle w:val="Heading3number"/>
      </w:pPr>
      <w:bookmarkStart w:id="58" w:name="_TOC_250004"/>
      <w:r w:rsidRPr="00D43373">
        <w:lastRenderedPageBreak/>
        <w:t xml:space="preserve">Intellectual </w:t>
      </w:r>
      <w:bookmarkEnd w:id="58"/>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9"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9"/>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60" w:name="_TOC_250003"/>
      <w:bookmarkStart w:id="61" w:name="_Ref477880989"/>
      <w:r w:rsidRPr="00D43373">
        <w:t xml:space="preserve">Dispute </w:t>
      </w:r>
      <w:bookmarkEnd w:id="60"/>
      <w:r w:rsidRPr="00D43373">
        <w:t>resolution</w:t>
      </w:r>
      <w:bookmarkEnd w:id="61"/>
    </w:p>
    <w:p w14:paraId="696EC30B" w14:textId="4689818A" w:rsidR="0083039E" w:rsidRPr="00D43373" w:rsidRDefault="00033F93" w:rsidP="002C1D81">
      <w:bookmarkStart w:id="62"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2"/>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3" w:name="_Ref477883899"/>
      <w:r>
        <w:t>18.3</w:t>
      </w:r>
      <w:r>
        <w:tab/>
      </w:r>
      <w:r w:rsidR="0083039E" w:rsidRPr="00D43373">
        <w:t>The Parties may agree to suspend performance of the Agreement pending resolution of the dispute.</w:t>
      </w:r>
      <w:bookmarkEnd w:id="63"/>
    </w:p>
    <w:p w14:paraId="32CFB9F6" w14:textId="134D6E24" w:rsidR="0083039E" w:rsidRPr="00D43373" w:rsidRDefault="00033F93" w:rsidP="002C1D81">
      <w:bookmarkStart w:id="64"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4"/>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 xml:space="preserve">The procedure for dispute resolution under this clause does not apply to any action relating to termination, </w:t>
      </w:r>
      <w:proofErr w:type="gramStart"/>
      <w:r w:rsidR="0083039E" w:rsidRPr="00D43373">
        <w:t>cancellation</w:t>
      </w:r>
      <w:proofErr w:type="gramEnd"/>
      <w:r w:rsidR="0083039E" w:rsidRPr="00D43373">
        <w:t xml:space="preserve"> or urgent interlocutory relief.</w:t>
      </w:r>
    </w:p>
    <w:p w14:paraId="1E8BEBAC" w14:textId="3B0CD073" w:rsidR="0083039E" w:rsidRPr="00D43373" w:rsidRDefault="0083039E" w:rsidP="001A3B44">
      <w:pPr>
        <w:pStyle w:val="Heading3number"/>
      </w:pPr>
      <w:bookmarkStart w:id="65" w:name="_TOC_250002"/>
      <w:bookmarkStart w:id="66" w:name="_Ref477956634"/>
      <w:r w:rsidRPr="00D43373">
        <w:t xml:space="preserve">Reduction, Suspension and </w:t>
      </w:r>
      <w:bookmarkEnd w:id="65"/>
      <w:r w:rsidRPr="00D43373">
        <w:t>Termination</w:t>
      </w:r>
      <w:bookmarkEnd w:id="66"/>
    </w:p>
    <w:p w14:paraId="78DCE29F" w14:textId="1C84EA93" w:rsidR="0083039E" w:rsidRPr="00033F93" w:rsidRDefault="00033F93" w:rsidP="002C1D81">
      <w:pPr>
        <w:rPr>
          <w:b/>
        </w:rPr>
      </w:pPr>
      <w:bookmarkStart w:id="67" w:name="_Ref477884566"/>
      <w:r w:rsidRPr="00033F93">
        <w:rPr>
          <w:b/>
        </w:rPr>
        <w:t>19.1</w:t>
      </w:r>
      <w:r w:rsidRPr="00033F93">
        <w:rPr>
          <w:b/>
        </w:rPr>
        <w:tab/>
      </w:r>
      <w:r w:rsidR="0083039E" w:rsidRPr="00033F93">
        <w:rPr>
          <w:b/>
        </w:rPr>
        <w:t>Reduction in scope of agreement for fault</w:t>
      </w:r>
      <w:bookmarkEnd w:id="67"/>
    </w:p>
    <w:p w14:paraId="4CEEF65B" w14:textId="561CAC53" w:rsidR="0083039E" w:rsidRPr="00D43373" w:rsidRDefault="00097B93" w:rsidP="002C1D81">
      <w:bookmarkStart w:id="68"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8"/>
    </w:p>
    <w:p w14:paraId="066DDFFF" w14:textId="72A52454" w:rsidR="0083039E" w:rsidRPr="00D43373" w:rsidRDefault="00097B93" w:rsidP="002C1D81">
      <w:r>
        <w:t>19.1.2</w:t>
      </w:r>
      <w:r>
        <w:tab/>
      </w:r>
      <w:r w:rsidR="0083039E" w:rsidRPr="00D43373">
        <w:t xml:space="preserve">The Grantee </w:t>
      </w:r>
      <w:proofErr w:type="gramStart"/>
      <w:r w:rsidR="0083039E" w:rsidRPr="00D43373">
        <w:t>agrees,</w:t>
      </w:r>
      <w:proofErr w:type="gramEnd"/>
      <w:r w:rsidR="0083039E" w:rsidRPr="00D43373">
        <w:t xml:space="preserve">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 xml:space="preserve">reduce the performance of the Grantee’s obligations as specified in the </w:t>
      </w:r>
      <w:proofErr w:type="gramStart"/>
      <w:r w:rsidR="0083039E" w:rsidRPr="00633ECA">
        <w:t>notice;</w:t>
      </w:r>
      <w:proofErr w:type="gramEnd"/>
    </w:p>
    <w:p w14:paraId="16768954" w14:textId="5579DF61" w:rsidR="0083039E" w:rsidRPr="00633ECA" w:rsidRDefault="00033F93" w:rsidP="00033F93">
      <w:pPr>
        <w:pStyle w:val="NormalIndent"/>
        <w:ind w:left="1247" w:hanging="567"/>
      </w:pPr>
      <w:r>
        <w:t>(b)</w:t>
      </w:r>
      <w:r>
        <w:tab/>
      </w:r>
      <w:r w:rsidR="0083039E" w:rsidRPr="00633ECA">
        <w:t xml:space="preserve">take all available steps to minimise loss resulting from the </w:t>
      </w:r>
      <w:proofErr w:type="gramStart"/>
      <w:r w:rsidR="0083039E" w:rsidRPr="00633ECA">
        <w:t>reduction;</w:t>
      </w:r>
      <w:proofErr w:type="gramEnd"/>
    </w:p>
    <w:p w14:paraId="5C7F174F" w14:textId="776414AB" w:rsidR="0083039E" w:rsidRPr="00633ECA" w:rsidRDefault="00033F93" w:rsidP="00033F93">
      <w:pPr>
        <w:pStyle w:val="NormalIndent"/>
        <w:ind w:left="1247" w:hanging="567"/>
      </w:pPr>
      <w:r>
        <w:t>(c)</w:t>
      </w:r>
      <w:r>
        <w:tab/>
      </w:r>
      <w:r w:rsidR="0083039E" w:rsidRPr="00633ECA">
        <w:t xml:space="preserve">continue performing any part of the Activity or the Agreement not affected by the notice if requested to do so by the </w:t>
      </w:r>
      <w:proofErr w:type="gramStart"/>
      <w:r w:rsidR="0083039E" w:rsidRPr="00633ECA">
        <w:t>Commonwealth;</w:t>
      </w:r>
      <w:proofErr w:type="gramEnd"/>
    </w:p>
    <w:p w14:paraId="12AE1518" w14:textId="2291C143" w:rsidR="0083039E" w:rsidRPr="00D43373" w:rsidRDefault="00033F93" w:rsidP="00033F93">
      <w:pPr>
        <w:pStyle w:val="NormalIndent"/>
        <w:ind w:left="1247" w:hanging="567"/>
        <w:rPr>
          <w:u w:color="B5082E"/>
        </w:rPr>
      </w:pPr>
      <w:r>
        <w:t>(d)</w:t>
      </w:r>
      <w:r>
        <w:tab/>
      </w:r>
      <w:r w:rsidR="00E0772B">
        <w:t xml:space="preserve">report </w:t>
      </w:r>
      <w:proofErr w:type="gramStart"/>
      <w:r w:rsidR="00E0772B">
        <w:t>on, and</w:t>
      </w:r>
      <w:proofErr w:type="gramEnd"/>
      <w:r w:rsidR="00E0772B">
        <w:t xml:space="preserve">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9" w:name="_Ref477884612"/>
      <w:r w:rsidRPr="00033F93">
        <w:rPr>
          <w:b/>
        </w:rPr>
        <w:lastRenderedPageBreak/>
        <w:t>19.2</w:t>
      </w:r>
      <w:r w:rsidRPr="00033F93">
        <w:rPr>
          <w:b/>
        </w:rPr>
        <w:tab/>
      </w:r>
      <w:r w:rsidR="0083039E" w:rsidRPr="00033F93">
        <w:rPr>
          <w:b/>
        </w:rPr>
        <w:t>Suspension</w:t>
      </w:r>
      <w:bookmarkEnd w:id="69"/>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 xml:space="preserve">compliance is capable of </w:t>
      </w:r>
      <w:proofErr w:type="gramStart"/>
      <w:r w:rsidR="0083039E" w:rsidRPr="00D43373">
        <w:t>remedy</w:t>
      </w:r>
      <w:r w:rsidR="00A80A4B">
        <w:t>;</w:t>
      </w:r>
      <w:proofErr w:type="gramEnd"/>
    </w:p>
    <w:p w14:paraId="2C9218ED" w14:textId="3253CE9F"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 xml:space="preserve">Commonwealth reasonably believes that there is a serious concern relating to this Agreement that requires </w:t>
      </w:r>
      <w:proofErr w:type="gramStart"/>
      <w:r w:rsidR="00097B93">
        <w:t>investigation;</w:t>
      </w:r>
      <w:proofErr w:type="gramEnd"/>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70" w:name="_Ref477884587"/>
      <w:r>
        <w:t>19.3</w:t>
      </w:r>
      <w:r>
        <w:tab/>
      </w:r>
      <w:r w:rsidR="0083039E" w:rsidRPr="008A5AEF">
        <w:t>Termination for fault</w:t>
      </w:r>
      <w:bookmarkEnd w:id="70"/>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78C33145"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r w:rsidR="00613EBD">
        <w:t xml:space="preserve"> or</w:t>
      </w:r>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47CFD089"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xml:space="preserve">, </w:t>
      </w:r>
      <w:proofErr w:type="gramStart"/>
      <w:r w:rsidR="0083039E" w:rsidRPr="00D43373">
        <w:rPr>
          <w:u w:color="B5082E"/>
        </w:rPr>
        <w:t>entered into</w:t>
      </w:r>
      <w:proofErr w:type="gramEnd"/>
      <w:r w:rsidR="0083039E" w:rsidRPr="00D43373">
        <w:rPr>
          <w:u w:color="B5082E"/>
        </w:rPr>
        <w:t xml:space="preserve"> a scheme of arrangement with creditors, or come under any </w:t>
      </w:r>
      <w:r w:rsidR="00613EBD">
        <w:rPr>
          <w:u w:color="B5082E"/>
        </w:rPr>
        <w:t>form of external administration; or</w:t>
      </w:r>
    </w:p>
    <w:p w14:paraId="581F676E" w14:textId="38D97F0B" w:rsidR="00613EBD" w:rsidRPr="00613EBD" w:rsidRDefault="00613EBD" w:rsidP="00613EBD">
      <w:pPr>
        <w:pStyle w:val="NormalIndent"/>
      </w:pPr>
      <w:r w:rsidRPr="00613EBD">
        <w:t>(d)</w:t>
      </w:r>
      <w:r w:rsidRPr="00613EBD">
        <w:tab/>
        <w:t>in addition to clause 19.3.1(a), breached the requirements in subclause 1.3.</w:t>
      </w:r>
    </w:p>
    <w:p w14:paraId="77605F5C" w14:textId="5C1143B9" w:rsidR="00097B93" w:rsidRDefault="00097B93" w:rsidP="002C1D81">
      <w:pPr>
        <w:rPr>
          <w:u w:color="B5082E"/>
        </w:rPr>
      </w:pPr>
      <w:r>
        <w:rPr>
          <w:u w:color="B5082E"/>
        </w:rPr>
        <w:t>19.3.2</w:t>
      </w:r>
      <w:r>
        <w:rPr>
          <w:u w:color="B5082E"/>
        </w:rPr>
        <w:tab/>
        <w:t xml:space="preserve">The Grantee </w:t>
      </w:r>
      <w:proofErr w:type="gramStart"/>
      <w:r>
        <w:rPr>
          <w:u w:color="B5082E"/>
        </w:rPr>
        <w:t>agrees,</w:t>
      </w:r>
      <w:proofErr w:type="gramEnd"/>
      <w:r>
        <w:rPr>
          <w:u w:color="B5082E"/>
        </w:rPr>
        <w:t xml:space="preserve">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 xml:space="preserve">stop the performance of the Grantee’s </w:t>
      </w:r>
      <w:proofErr w:type="gramStart"/>
      <w:r w:rsidR="00097B93">
        <w:rPr>
          <w:u w:color="B5082E"/>
        </w:rPr>
        <w:t>obligations;</w:t>
      </w:r>
      <w:proofErr w:type="gramEnd"/>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w:t>
      </w:r>
      <w:proofErr w:type="gramStart"/>
      <w:r w:rsidR="00957E18">
        <w:rPr>
          <w:u w:color="B5082E"/>
        </w:rPr>
        <w:t>on, and</w:t>
      </w:r>
      <w:proofErr w:type="gramEnd"/>
      <w:r w:rsidR="00957E18">
        <w:rPr>
          <w:u w:color="B5082E"/>
        </w:rPr>
        <w:t xml:space="preserve">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71" w:name="_TOC_250001"/>
      <w:bookmarkStart w:id="72" w:name="_Ref480366765"/>
      <w:r w:rsidRPr="00D43373">
        <w:t xml:space="preserve">Cancellation or reduction for </w:t>
      </w:r>
      <w:bookmarkEnd w:id="71"/>
      <w:r w:rsidRPr="00D43373">
        <w:t>convenience</w:t>
      </w:r>
      <w:bookmarkEnd w:id="72"/>
    </w:p>
    <w:p w14:paraId="07080144" w14:textId="61133F84" w:rsidR="0083039E" w:rsidRPr="00D43373" w:rsidRDefault="005E2CB6" w:rsidP="002C1D81">
      <w:bookmarkStart w:id="73" w:name="_Ref477884711"/>
      <w:r>
        <w:t>20.1</w:t>
      </w:r>
      <w:r>
        <w:tab/>
      </w:r>
      <w:r w:rsidR="0083039E" w:rsidRPr="00D43373">
        <w:t>The Commonwealth may cancel or reduce the scope of this Agreement by notice, due to:</w:t>
      </w:r>
      <w:bookmarkEnd w:id="73"/>
    </w:p>
    <w:p w14:paraId="59253710" w14:textId="66D5DF4B" w:rsidR="0083039E" w:rsidRPr="00D43373" w:rsidRDefault="005E2CB6" w:rsidP="005E2CB6">
      <w:pPr>
        <w:pStyle w:val="NormalIndent"/>
        <w:ind w:left="1247" w:hanging="567"/>
        <w:rPr>
          <w:u w:color="B5082E"/>
        </w:rPr>
      </w:pPr>
      <w:r>
        <w:rPr>
          <w:u w:color="B5082E"/>
        </w:rPr>
        <w:lastRenderedPageBreak/>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 xml:space="preserve">continue performing any part of the Activity or the Agreement not affected by the notice if requested to do so by the </w:t>
      </w:r>
      <w:proofErr w:type="gramStart"/>
      <w:r w:rsidR="0083039E" w:rsidRPr="00D43373">
        <w:rPr>
          <w:u w:color="B5082E"/>
        </w:rPr>
        <w:t>Commonwealth;</w:t>
      </w:r>
      <w:proofErr w:type="gramEnd"/>
    </w:p>
    <w:p w14:paraId="426070F6" w14:textId="75EDD68D" w:rsidR="0083039E" w:rsidRPr="00D43373" w:rsidRDefault="005E2CB6" w:rsidP="005E2CB6">
      <w:pPr>
        <w:pStyle w:val="NormalIndent"/>
        <w:ind w:left="1247" w:hanging="567"/>
        <w:rPr>
          <w:u w:color="B5082E"/>
        </w:rPr>
      </w:pPr>
      <w:r>
        <w:rPr>
          <w:u w:color="B5082E"/>
        </w:rPr>
        <w:t>(d)</w:t>
      </w:r>
      <w:r>
        <w:rPr>
          <w:u w:color="B5082E"/>
        </w:rPr>
        <w:tab/>
      </w:r>
      <w:r w:rsidR="00957E18">
        <w:rPr>
          <w:u w:color="B5082E"/>
        </w:rPr>
        <w:t xml:space="preserve">report </w:t>
      </w:r>
      <w:proofErr w:type="gramStart"/>
      <w:r w:rsidR="00957E18">
        <w:rPr>
          <w:u w:color="B5082E"/>
        </w:rPr>
        <w:t>on, and</w:t>
      </w:r>
      <w:proofErr w:type="gramEnd"/>
      <w:r w:rsidR="00957E18">
        <w:rPr>
          <w:u w:color="B5082E"/>
        </w:rPr>
        <w:t xml:space="preserve">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4" w:name="_TOC_250000"/>
      <w:bookmarkEnd w:id="74"/>
      <w:r w:rsidRPr="00D43373">
        <w:t>Survival</w:t>
      </w:r>
    </w:p>
    <w:p w14:paraId="64AB5652" w14:textId="03E4E090" w:rsidR="0083039E" w:rsidRPr="00D43373" w:rsidRDefault="005E2CB6" w:rsidP="002C1D81">
      <w:r>
        <w:t>21.1</w:t>
      </w:r>
      <w:r>
        <w:tab/>
      </w:r>
      <w:r w:rsidR="0083039E" w:rsidRPr="00D43373">
        <w:t xml:space="preserve">The following clauses survive termination, </w:t>
      </w:r>
      <w:proofErr w:type="gramStart"/>
      <w:r w:rsidR="0083039E" w:rsidRPr="00D43373">
        <w:t>cancellation</w:t>
      </w:r>
      <w:proofErr w:type="gramEnd"/>
      <w:r w:rsidR="0083039E" w:rsidRPr="00D43373">
        <w:t xml:space="preserve"> or expiry of this Agreement:</w:t>
      </w:r>
    </w:p>
    <w:p w14:paraId="7F57BDF2" w14:textId="1627DD0D" w:rsidR="00957E18" w:rsidRDefault="00957E18" w:rsidP="005E2CB6">
      <w:pPr>
        <w:pStyle w:val="ListBullet3"/>
      </w:pPr>
      <w:r>
        <w:t>clause 10 (Spending the Grant</w:t>
      </w:r>
      <w:proofErr w:type="gramStart"/>
      <w:r>
        <w:t>);</w:t>
      </w:r>
      <w:proofErr w:type="gramEnd"/>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roofErr w:type="gramStart"/>
      <w:r w:rsidRPr="00D43373">
        <w:t>);</w:t>
      </w:r>
      <w:proofErr w:type="gramEnd"/>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proofErr w:type="gramStart"/>
      <w:r w:rsidRPr="00D43373">
        <w:t>)</w:t>
      </w:r>
      <w:r w:rsidR="00957E18">
        <w:t>;</w:t>
      </w:r>
      <w:proofErr w:type="gramEnd"/>
    </w:p>
    <w:p w14:paraId="4115C1D7" w14:textId="3DC955DE" w:rsidR="00957E18" w:rsidRDefault="00054F43" w:rsidP="005E2CB6">
      <w:pPr>
        <w:pStyle w:val="ListBullet3"/>
      </w:pPr>
      <w:r>
        <w:t>c</w:t>
      </w:r>
      <w:r w:rsidR="00957E18">
        <w:t>lause 13 (Reporting</w:t>
      </w:r>
      <w:r w:rsidR="00CF60AA">
        <w:t xml:space="preserve"> and liaison</w:t>
      </w:r>
      <w:proofErr w:type="gramStart"/>
      <w:r w:rsidR="00957E18">
        <w:t>);</w:t>
      </w:r>
      <w:proofErr w:type="gramEnd"/>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roofErr w:type="gramStart"/>
      <w:r w:rsidRPr="00D43373">
        <w:t>);</w:t>
      </w:r>
      <w:proofErr w:type="gramEnd"/>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roofErr w:type="gramStart"/>
      <w:r w:rsidRPr="00D43373">
        <w:t>);</w:t>
      </w:r>
      <w:proofErr w:type="gramEnd"/>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roofErr w:type="gramStart"/>
      <w:r w:rsidRPr="00D43373">
        <w:t>);</w:t>
      </w:r>
      <w:proofErr w:type="gramEnd"/>
    </w:p>
    <w:p w14:paraId="712DFC4A" w14:textId="55F43846" w:rsidR="00A77734" w:rsidRPr="00D43373" w:rsidRDefault="00660803" w:rsidP="005E2CB6">
      <w:pPr>
        <w:pStyle w:val="ListBullet3"/>
      </w:pPr>
      <w:r>
        <w:t xml:space="preserve">clause </w:t>
      </w:r>
      <w:r w:rsidR="00A77734">
        <w:t>19 (Reduction, Suspension and Termination</w:t>
      </w:r>
      <w:proofErr w:type="gramStart"/>
      <w:r w:rsidR="00A77734">
        <w:t>);</w:t>
      </w:r>
      <w:proofErr w:type="gramEnd"/>
    </w:p>
    <w:p w14:paraId="795346CF" w14:textId="0827157B" w:rsidR="0083039E" w:rsidRPr="00D43373" w:rsidRDefault="0083039E" w:rsidP="005E2CB6">
      <w:pPr>
        <w:pStyle w:val="ListBullet3"/>
      </w:pPr>
      <w:r w:rsidRPr="00D43373">
        <w:lastRenderedPageBreak/>
        <w:t>clause 2</w:t>
      </w:r>
      <w:r w:rsidR="00A77734">
        <w:t>1</w:t>
      </w:r>
      <w:r w:rsidRPr="00D43373">
        <w:rPr>
          <w:spacing w:val="-15"/>
        </w:rPr>
        <w:t xml:space="preserve"> </w:t>
      </w:r>
      <w:r w:rsidRPr="00D43373">
        <w:t>(Survival</w:t>
      </w:r>
      <w:proofErr w:type="gramStart"/>
      <w:r w:rsidRPr="00D43373">
        <w:t>);</w:t>
      </w:r>
      <w:proofErr w:type="gramEnd"/>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proofErr w:type="gramStart"/>
      <w:r w:rsidR="008A5AEF">
        <w:t>)</w:t>
      </w:r>
      <w:r w:rsidRPr="00D43373">
        <w:t>;</w:t>
      </w:r>
      <w:proofErr w:type="gramEnd"/>
    </w:p>
    <w:p w14:paraId="0C7C7BE6" w14:textId="067F8838" w:rsidR="00062738" w:rsidRDefault="00062738" w:rsidP="005E2CB6">
      <w:pPr>
        <w:pStyle w:val="ListBullet3"/>
      </w:pPr>
      <w:r>
        <w:t>ST4 (</w:t>
      </w:r>
      <w:r w:rsidRPr="003C7A51">
        <w:t>Access/monitoring/inspection</w:t>
      </w:r>
      <w:proofErr w:type="gramStart"/>
      <w:r>
        <w:t>);</w:t>
      </w:r>
      <w:proofErr w:type="gramEnd"/>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w:t>
      </w:r>
      <w:proofErr w:type="gramStart"/>
      <w:r w:rsidRPr="00406428">
        <w:t>as a</w:t>
      </w:r>
      <w:r w:rsidR="002559FB" w:rsidRPr="00406428">
        <w:t xml:space="preserve"> </w:t>
      </w:r>
      <w:r w:rsidRPr="00406428">
        <w:t>result of</w:t>
      </w:r>
      <w:proofErr w:type="gramEnd"/>
      <w:r w:rsidRPr="00406428">
        <w:t xml:space="preserve">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w:t>
      </w:r>
      <w:proofErr w:type="gramStart"/>
      <w:r w:rsidRPr="00406428">
        <w:t>contractors</w:t>
      </w:r>
      <w:proofErr w:type="gramEnd"/>
      <w:r w:rsidRPr="00406428">
        <w:t xml:space="preserve">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w:t>
      </w:r>
      <w:proofErr w:type="gramStart"/>
      <w:r w:rsidRPr="00406428">
        <w:t>application;</w:t>
      </w:r>
      <w:proofErr w:type="gramEnd"/>
    </w:p>
    <w:p w14:paraId="11D93E8B" w14:textId="5133755B" w:rsidR="0083039E" w:rsidRPr="00406428" w:rsidRDefault="0083039E" w:rsidP="00A31C71">
      <w:pPr>
        <w:pStyle w:val="ListBullet2"/>
        <w:numPr>
          <w:ilvl w:val="1"/>
          <w:numId w:val="14"/>
        </w:numPr>
      </w:pPr>
      <w:r w:rsidRPr="00406428">
        <w:t xml:space="preserve">the Commonwealth administering, monitoring, reporting on, auditing, publicising and evaluating a grant program or exercising its rights under this </w:t>
      </w:r>
      <w:proofErr w:type="gramStart"/>
      <w:r w:rsidRPr="00406428">
        <w:t>Agreement;</w:t>
      </w:r>
      <w:proofErr w:type="gramEnd"/>
    </w:p>
    <w:p w14:paraId="56410C06" w14:textId="2F97CFC8" w:rsidR="0083039E" w:rsidRPr="00406428" w:rsidRDefault="0083039E" w:rsidP="00A31C71">
      <w:pPr>
        <w:pStyle w:val="ListBullet2"/>
        <w:numPr>
          <w:ilvl w:val="1"/>
          <w:numId w:val="14"/>
        </w:numPr>
      </w:pPr>
      <w:r w:rsidRPr="00406428">
        <w:t xml:space="preserve">the Commonwealth preparing, managing, reporting on, </w:t>
      </w:r>
      <w:proofErr w:type="gramStart"/>
      <w:r w:rsidRPr="00406428">
        <w:t>auditing</w:t>
      </w:r>
      <w:proofErr w:type="gramEnd"/>
      <w:r w:rsidRPr="00406428">
        <w:t xml:space="preserve">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 xml:space="preserve">the Commonwealth developing and publishing policies, programs, guidelines and reports, including Commonwealth annual </w:t>
      </w:r>
      <w:proofErr w:type="gramStart"/>
      <w:r w:rsidRPr="00406428">
        <w:t>reports;</w:t>
      </w:r>
      <w:proofErr w:type="gramEnd"/>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lastRenderedPageBreak/>
        <w:t>Grantee</w:t>
      </w:r>
      <w:r w:rsidRPr="00406428">
        <w:t xml:space="preserve"> means the legal entity </w:t>
      </w:r>
      <w:r w:rsidR="00F7349D" w:rsidRPr="00406428">
        <w:t xml:space="preserve">other than the Commonwealth </w:t>
      </w:r>
      <w:r w:rsidRPr="00406428">
        <w:t xml:space="preserve">specified in the Agreement and includes, where relevant, its officers, employees, </w:t>
      </w:r>
      <w:proofErr w:type="gramStart"/>
      <w:r w:rsidRPr="00406428">
        <w:t>contractors</w:t>
      </w:r>
      <w:proofErr w:type="gramEnd"/>
      <w:r w:rsidRPr="00406428">
        <w:t xml:space="preserve">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w:t>
      </w:r>
      <w:proofErr w:type="gramStart"/>
      <w:r w:rsidRPr="00406428">
        <w:t>Details</w:t>
      </w:r>
      <w:r w:rsidR="00F7349D" w:rsidRPr="00406428">
        <w:t>, and</w:t>
      </w:r>
      <w:proofErr w:type="gramEnd"/>
      <w:r w:rsidR="00F7349D" w:rsidRPr="00406428">
        <w:t xml:space="preserve">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5" w:name="_Toc107307958"/>
      <w:r w:rsidRPr="00D43373">
        <w:lastRenderedPageBreak/>
        <w:t>Signatures</w:t>
      </w:r>
      <w:bookmarkEnd w:id="75"/>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6" w:name="_Toc499737085"/>
      <w:bookmarkStart w:id="77" w:name="_Toc499737323"/>
      <w:bookmarkStart w:id="78" w:name="_Toc107307959"/>
      <w:r>
        <w:t>Commonwealth</w:t>
      </w:r>
      <w:bookmarkEnd w:id="76"/>
      <w:bookmarkEnd w:id="77"/>
      <w:bookmarkEnd w:id="78"/>
    </w:p>
    <w:p w14:paraId="0BA4A4D8" w14:textId="46937F2F"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814652">
        <w:t>Department of Industry, Science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79" w:name="_Toc499737086"/>
      <w:bookmarkStart w:id="80" w:name="_Toc499737324"/>
      <w:bookmarkStart w:id="81" w:name="_Toc514071155"/>
      <w:bookmarkStart w:id="82" w:name="_Toc107307960"/>
      <w:bookmarkEnd w:id="79"/>
      <w:bookmarkEnd w:id="80"/>
      <w:r>
        <w:t>Grantee</w:t>
      </w:r>
      <w:bookmarkEnd w:id="81"/>
      <w:bookmarkEnd w:id="82"/>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3" w:name="_Toc107307961"/>
      <w:r w:rsidRPr="00D43373">
        <w:lastRenderedPageBreak/>
        <w:t xml:space="preserve">Schedule </w:t>
      </w:r>
      <w:r w:rsidR="00EF4D29">
        <w:t>2</w:t>
      </w:r>
      <w:r w:rsidRPr="00D43373">
        <w:t xml:space="preserve"> Reporting </w:t>
      </w:r>
      <w:r w:rsidR="00825E9C">
        <w:t>requirements</w:t>
      </w:r>
      <w:bookmarkEnd w:id="83"/>
    </w:p>
    <w:p w14:paraId="12894164" w14:textId="77777777" w:rsidR="00106835" w:rsidRDefault="00106835" w:rsidP="00D77BE3">
      <w:pPr>
        <w:pStyle w:val="Heading3schedule2"/>
      </w:pPr>
      <w:bookmarkStart w:id="84" w:name="_Toc436041538"/>
      <w:bookmarkStart w:id="85" w:name="_Toc448909688"/>
      <w:r w:rsidRPr="00D43373">
        <w:t>Appendix 1</w:t>
      </w:r>
      <w:bookmarkEnd w:id="84"/>
      <w:bookmarkEnd w:id="85"/>
    </w:p>
    <w:p w14:paraId="763122F6" w14:textId="67C496EB" w:rsidR="007402E6" w:rsidRPr="007402E6" w:rsidRDefault="001B3160" w:rsidP="00F10CA9">
      <w:pPr>
        <w:pStyle w:val="Heading4schedule2"/>
      </w:pPr>
      <w:r w:rsidRPr="00DD1C82">
        <w:t>&lt;grant opportunity name&gt;</w:t>
      </w:r>
      <w:r w:rsidR="007402E6" w:rsidRPr="007402E6">
        <w:t xml:space="preserve"> -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54FCD42B" w:rsidR="007402E6" w:rsidRPr="007402E6" w:rsidRDefault="007402E6" w:rsidP="007402E6">
      <w:r w:rsidRPr="007402E6">
        <w:t xml:space="preserve">You must complete and submit your report on the </w:t>
      </w:r>
      <w:hyperlink r:id="rId21" w:history="1">
        <w:r w:rsidR="00D77C0B">
          <w:rPr>
            <w:rFonts w:cs="Arial"/>
            <w:color w:val="0000FF"/>
            <w:szCs w:val="20"/>
            <w:u w:val="single"/>
          </w:rPr>
          <w:t>business.gov.au 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6" w:name="_Toc436041539"/>
      <w:r w:rsidRPr="00A94AEF">
        <w:rPr>
          <w:szCs w:val="28"/>
        </w:rPr>
        <w:t>Project progress</w:t>
      </w:r>
      <w:bookmarkEnd w:id="86"/>
    </w:p>
    <w:p w14:paraId="4D20704F" w14:textId="3631FB57" w:rsidR="007402E6" w:rsidRPr="007402E6" w:rsidRDefault="007402E6" w:rsidP="00367000">
      <w:pPr>
        <w:pStyle w:val="ListNumber4"/>
      </w:pPr>
      <w:r w:rsidRPr="007402E6">
        <w:t>Complete the following table, updating for all milestones shown in the Activity Schedule of your grant agreement.</w:t>
      </w:r>
    </w:p>
    <w:tbl>
      <w:tblPr>
        <w:tblStyle w:val="TableGrid1"/>
        <w:tblW w:w="861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1981"/>
        <w:gridCol w:w="1240"/>
        <w:gridCol w:w="1288"/>
        <w:gridCol w:w="1158"/>
        <w:gridCol w:w="2948"/>
      </w:tblGrid>
      <w:tr w:rsidR="00B6293F" w:rsidRPr="007402E6" w14:paraId="7D41BD62" w14:textId="77777777" w:rsidTr="001448D9">
        <w:trPr>
          <w:cantSplit/>
          <w:trHeight w:val="919"/>
          <w:tblHeader/>
        </w:trPr>
        <w:tc>
          <w:tcPr>
            <w:tcW w:w="1981" w:type="dxa"/>
            <w:shd w:val="clear" w:color="auto" w:fill="D9D9D9"/>
            <w:tcMar>
              <w:top w:w="28" w:type="dxa"/>
              <w:bottom w:w="28" w:type="dxa"/>
            </w:tcMar>
          </w:tcPr>
          <w:p w14:paraId="70817810" w14:textId="77777777" w:rsidR="00B6293F" w:rsidRPr="007402E6" w:rsidRDefault="00B6293F" w:rsidP="007402E6">
            <w:pPr>
              <w:rPr>
                <w:lang w:eastAsia="en-AU"/>
              </w:rPr>
            </w:pPr>
            <w:r w:rsidRPr="007402E6">
              <w:rPr>
                <w:lang w:eastAsia="en-AU"/>
              </w:rPr>
              <w:t xml:space="preserve">Milestone </w:t>
            </w:r>
          </w:p>
        </w:tc>
        <w:tc>
          <w:tcPr>
            <w:tcW w:w="1240" w:type="dxa"/>
            <w:shd w:val="clear" w:color="auto" w:fill="D9D9D9"/>
            <w:tcMar>
              <w:top w:w="28" w:type="dxa"/>
              <w:bottom w:w="28" w:type="dxa"/>
            </w:tcMar>
          </w:tcPr>
          <w:p w14:paraId="31E7F733" w14:textId="4987CA53" w:rsidR="00B6293F" w:rsidRPr="007402E6" w:rsidRDefault="00B6293F" w:rsidP="007402E6">
            <w:pPr>
              <w:rPr>
                <w:lang w:eastAsia="en-AU"/>
              </w:rPr>
            </w:pPr>
            <w:r w:rsidRPr="007402E6">
              <w:rPr>
                <w:lang w:eastAsia="en-AU"/>
              </w:rPr>
              <w:t>Agreed end date</w:t>
            </w:r>
          </w:p>
        </w:tc>
        <w:tc>
          <w:tcPr>
            <w:tcW w:w="1288" w:type="dxa"/>
            <w:shd w:val="clear" w:color="auto" w:fill="D9D9D9"/>
            <w:tcMar>
              <w:top w:w="28" w:type="dxa"/>
              <w:bottom w:w="28" w:type="dxa"/>
            </w:tcMar>
          </w:tcPr>
          <w:p w14:paraId="2B031CE5" w14:textId="134BF82C" w:rsidR="00B6293F" w:rsidRPr="007402E6" w:rsidRDefault="00B6293F" w:rsidP="007402E6">
            <w:pPr>
              <w:rPr>
                <w:lang w:eastAsia="en-AU"/>
              </w:rPr>
            </w:pPr>
            <w:r w:rsidRPr="007402E6">
              <w:rPr>
                <w:lang w:eastAsia="en-AU"/>
              </w:rPr>
              <w:t>Actual/ anticipated end date</w:t>
            </w:r>
          </w:p>
        </w:tc>
        <w:tc>
          <w:tcPr>
            <w:tcW w:w="1158" w:type="dxa"/>
            <w:shd w:val="clear" w:color="auto" w:fill="D9D9D9"/>
            <w:tcMar>
              <w:top w:w="28" w:type="dxa"/>
              <w:bottom w:w="28" w:type="dxa"/>
            </w:tcMar>
          </w:tcPr>
          <w:p w14:paraId="31784DF7" w14:textId="77777777" w:rsidR="00B6293F" w:rsidRPr="007402E6" w:rsidRDefault="00B6293F" w:rsidP="007402E6">
            <w:pPr>
              <w:rPr>
                <w:lang w:eastAsia="en-AU"/>
              </w:rPr>
            </w:pPr>
            <w:r w:rsidRPr="007402E6">
              <w:rPr>
                <w:lang w:eastAsia="en-AU"/>
              </w:rPr>
              <w:t>Current % complete</w:t>
            </w:r>
          </w:p>
        </w:tc>
        <w:tc>
          <w:tcPr>
            <w:tcW w:w="2948" w:type="dxa"/>
            <w:shd w:val="clear" w:color="auto" w:fill="D9D9D9"/>
          </w:tcPr>
          <w:p w14:paraId="6F53CF39" w14:textId="33480665" w:rsidR="00B6293F" w:rsidRPr="007402E6" w:rsidRDefault="00B6293F" w:rsidP="007402E6">
            <w:pPr>
              <w:rPr>
                <w:lang w:eastAsia="en-AU"/>
              </w:rPr>
            </w:pPr>
            <w:r w:rsidRPr="007402E6">
              <w:rPr>
                <w:lang w:eastAsia="en-AU"/>
              </w:rPr>
              <w:t xml:space="preserve">Progress comments – work undertaken and impact </w:t>
            </w:r>
            <w:r>
              <w:rPr>
                <w:lang w:eastAsia="en-AU"/>
              </w:rPr>
              <w:t xml:space="preserve">of </w:t>
            </w:r>
            <w:r w:rsidRPr="007402E6">
              <w:rPr>
                <w:lang w:eastAsia="en-AU"/>
              </w:rPr>
              <w:t>any delay</w:t>
            </w:r>
          </w:p>
        </w:tc>
      </w:tr>
      <w:tr w:rsidR="00B6293F" w:rsidRPr="007402E6" w14:paraId="2D355992" w14:textId="77777777" w:rsidTr="001448D9">
        <w:trPr>
          <w:cantSplit/>
          <w:trHeight w:val="387"/>
        </w:trPr>
        <w:tc>
          <w:tcPr>
            <w:tcW w:w="1981" w:type="dxa"/>
            <w:tcMar>
              <w:top w:w="28" w:type="dxa"/>
              <w:bottom w:w="28" w:type="dxa"/>
            </w:tcMar>
          </w:tcPr>
          <w:p w14:paraId="5E0B4638" w14:textId="77777777" w:rsidR="00B6293F" w:rsidRPr="007402E6" w:rsidRDefault="00B6293F" w:rsidP="007402E6">
            <w:pPr>
              <w:rPr>
                <w:lang w:eastAsia="en-AU"/>
              </w:rPr>
            </w:pPr>
          </w:p>
        </w:tc>
        <w:tc>
          <w:tcPr>
            <w:tcW w:w="1240" w:type="dxa"/>
            <w:tcMar>
              <w:top w:w="28" w:type="dxa"/>
              <w:bottom w:w="28" w:type="dxa"/>
            </w:tcMar>
          </w:tcPr>
          <w:p w14:paraId="7191C8A7" w14:textId="77777777" w:rsidR="00B6293F" w:rsidRPr="007402E6" w:rsidRDefault="00B6293F" w:rsidP="007402E6">
            <w:pPr>
              <w:rPr>
                <w:lang w:eastAsia="en-AU"/>
              </w:rPr>
            </w:pPr>
          </w:p>
        </w:tc>
        <w:tc>
          <w:tcPr>
            <w:tcW w:w="1288" w:type="dxa"/>
            <w:tcMar>
              <w:top w:w="28" w:type="dxa"/>
              <w:bottom w:w="28" w:type="dxa"/>
            </w:tcMar>
          </w:tcPr>
          <w:p w14:paraId="00CBA79B" w14:textId="77777777" w:rsidR="00B6293F" w:rsidRPr="007402E6" w:rsidRDefault="00B6293F" w:rsidP="007402E6">
            <w:pPr>
              <w:rPr>
                <w:lang w:eastAsia="en-AU"/>
              </w:rPr>
            </w:pPr>
          </w:p>
        </w:tc>
        <w:tc>
          <w:tcPr>
            <w:tcW w:w="1158" w:type="dxa"/>
            <w:tcMar>
              <w:top w:w="28" w:type="dxa"/>
              <w:bottom w:w="28" w:type="dxa"/>
            </w:tcMar>
          </w:tcPr>
          <w:p w14:paraId="1FE99F61" w14:textId="77777777" w:rsidR="00B6293F" w:rsidRPr="007402E6" w:rsidRDefault="00B6293F" w:rsidP="007402E6">
            <w:pPr>
              <w:rPr>
                <w:lang w:eastAsia="en-AU"/>
              </w:rPr>
            </w:pPr>
          </w:p>
        </w:tc>
        <w:tc>
          <w:tcPr>
            <w:tcW w:w="2948" w:type="dxa"/>
          </w:tcPr>
          <w:p w14:paraId="60941D4F" w14:textId="04F0BD9E" w:rsidR="00B6293F" w:rsidRPr="007402E6" w:rsidRDefault="00B6293F" w:rsidP="007402E6">
            <w:pPr>
              <w:rPr>
                <w:rFonts w:cs="Arial"/>
                <w:iCs/>
                <w:lang w:eastAsia="en-AU"/>
              </w:rPr>
            </w:pPr>
          </w:p>
        </w:tc>
      </w:tr>
      <w:tr w:rsidR="00B6293F" w:rsidRPr="007402E6" w14:paraId="621E1A68" w14:textId="77777777" w:rsidTr="001448D9">
        <w:trPr>
          <w:cantSplit/>
          <w:trHeight w:val="387"/>
        </w:trPr>
        <w:tc>
          <w:tcPr>
            <w:tcW w:w="1981" w:type="dxa"/>
            <w:tcMar>
              <w:top w:w="28" w:type="dxa"/>
              <w:bottom w:w="28" w:type="dxa"/>
            </w:tcMar>
          </w:tcPr>
          <w:p w14:paraId="72BA0D8D" w14:textId="77777777" w:rsidR="00B6293F" w:rsidRPr="007402E6" w:rsidRDefault="00B6293F" w:rsidP="007402E6">
            <w:pPr>
              <w:rPr>
                <w:lang w:eastAsia="en-AU"/>
              </w:rPr>
            </w:pPr>
          </w:p>
        </w:tc>
        <w:tc>
          <w:tcPr>
            <w:tcW w:w="1240" w:type="dxa"/>
            <w:tcMar>
              <w:top w:w="28" w:type="dxa"/>
              <w:bottom w:w="28" w:type="dxa"/>
            </w:tcMar>
          </w:tcPr>
          <w:p w14:paraId="66A6E06B" w14:textId="77777777" w:rsidR="00B6293F" w:rsidRPr="007402E6" w:rsidRDefault="00B6293F" w:rsidP="007402E6">
            <w:pPr>
              <w:rPr>
                <w:lang w:eastAsia="en-AU"/>
              </w:rPr>
            </w:pPr>
          </w:p>
        </w:tc>
        <w:tc>
          <w:tcPr>
            <w:tcW w:w="1288" w:type="dxa"/>
            <w:tcMar>
              <w:top w:w="28" w:type="dxa"/>
              <w:bottom w:w="28" w:type="dxa"/>
            </w:tcMar>
          </w:tcPr>
          <w:p w14:paraId="2AFC4F00" w14:textId="77777777" w:rsidR="00B6293F" w:rsidRPr="007402E6" w:rsidRDefault="00B6293F" w:rsidP="007402E6">
            <w:pPr>
              <w:rPr>
                <w:lang w:eastAsia="en-AU"/>
              </w:rPr>
            </w:pPr>
          </w:p>
        </w:tc>
        <w:tc>
          <w:tcPr>
            <w:tcW w:w="1158" w:type="dxa"/>
            <w:tcMar>
              <w:top w:w="28" w:type="dxa"/>
              <w:bottom w:w="28" w:type="dxa"/>
            </w:tcMar>
          </w:tcPr>
          <w:p w14:paraId="2C6F7C95" w14:textId="77777777" w:rsidR="00B6293F" w:rsidRPr="007402E6" w:rsidRDefault="00B6293F" w:rsidP="007402E6">
            <w:pPr>
              <w:rPr>
                <w:lang w:eastAsia="en-AU"/>
              </w:rPr>
            </w:pPr>
          </w:p>
        </w:tc>
        <w:tc>
          <w:tcPr>
            <w:tcW w:w="2948" w:type="dxa"/>
          </w:tcPr>
          <w:p w14:paraId="4C0B21D7" w14:textId="7DA5A2DF" w:rsidR="00B6293F" w:rsidRPr="007402E6" w:rsidRDefault="00B6293F" w:rsidP="007402E6">
            <w:pPr>
              <w:rPr>
                <w:rFonts w:cs="Arial"/>
                <w:iCs/>
                <w:lang w:eastAsia="en-AU"/>
              </w:rPr>
            </w:pPr>
          </w:p>
        </w:tc>
      </w:tr>
      <w:tr w:rsidR="00B6293F" w:rsidRPr="007402E6" w14:paraId="5807F582" w14:textId="77777777" w:rsidTr="001448D9">
        <w:trPr>
          <w:cantSplit/>
          <w:trHeight w:val="373"/>
        </w:trPr>
        <w:tc>
          <w:tcPr>
            <w:tcW w:w="1981" w:type="dxa"/>
            <w:tcMar>
              <w:top w:w="28" w:type="dxa"/>
              <w:bottom w:w="28" w:type="dxa"/>
            </w:tcMar>
          </w:tcPr>
          <w:p w14:paraId="37E7F7CD" w14:textId="77777777" w:rsidR="00B6293F" w:rsidRPr="007402E6" w:rsidRDefault="00B6293F" w:rsidP="007402E6">
            <w:pPr>
              <w:rPr>
                <w:lang w:eastAsia="en-AU"/>
              </w:rPr>
            </w:pPr>
          </w:p>
        </w:tc>
        <w:tc>
          <w:tcPr>
            <w:tcW w:w="1240" w:type="dxa"/>
            <w:tcMar>
              <w:top w:w="28" w:type="dxa"/>
              <w:bottom w:w="28" w:type="dxa"/>
            </w:tcMar>
          </w:tcPr>
          <w:p w14:paraId="591A3C27" w14:textId="77777777" w:rsidR="00B6293F" w:rsidRPr="007402E6" w:rsidRDefault="00B6293F" w:rsidP="007402E6">
            <w:pPr>
              <w:rPr>
                <w:lang w:eastAsia="en-AU"/>
              </w:rPr>
            </w:pPr>
          </w:p>
        </w:tc>
        <w:tc>
          <w:tcPr>
            <w:tcW w:w="1288" w:type="dxa"/>
            <w:tcMar>
              <w:top w:w="28" w:type="dxa"/>
              <w:bottom w:w="28" w:type="dxa"/>
            </w:tcMar>
          </w:tcPr>
          <w:p w14:paraId="5E828559" w14:textId="77777777" w:rsidR="00B6293F" w:rsidRPr="007402E6" w:rsidRDefault="00B6293F" w:rsidP="007402E6">
            <w:pPr>
              <w:rPr>
                <w:lang w:eastAsia="en-AU"/>
              </w:rPr>
            </w:pPr>
          </w:p>
        </w:tc>
        <w:tc>
          <w:tcPr>
            <w:tcW w:w="1158" w:type="dxa"/>
            <w:tcMar>
              <w:top w:w="28" w:type="dxa"/>
              <w:bottom w:w="28" w:type="dxa"/>
            </w:tcMar>
          </w:tcPr>
          <w:p w14:paraId="504297B9" w14:textId="77777777" w:rsidR="00B6293F" w:rsidRPr="007402E6" w:rsidRDefault="00B6293F" w:rsidP="007402E6">
            <w:pPr>
              <w:rPr>
                <w:lang w:eastAsia="en-AU"/>
              </w:rPr>
            </w:pPr>
          </w:p>
        </w:tc>
        <w:tc>
          <w:tcPr>
            <w:tcW w:w="2948" w:type="dxa"/>
          </w:tcPr>
          <w:p w14:paraId="25C37FBB" w14:textId="2AB3F52A" w:rsidR="00B6293F" w:rsidRPr="007402E6" w:rsidRDefault="00B6293F" w:rsidP="007402E6">
            <w:pPr>
              <w:rPr>
                <w:rFonts w:cs="Arial"/>
                <w:iCs/>
                <w:lang w:eastAsia="en-AU"/>
              </w:rPr>
            </w:pPr>
          </w:p>
        </w:tc>
      </w:tr>
      <w:tr w:rsidR="00B6293F" w:rsidRPr="007402E6" w14:paraId="66615251" w14:textId="77777777" w:rsidTr="001448D9">
        <w:trPr>
          <w:cantSplit/>
          <w:trHeight w:val="387"/>
        </w:trPr>
        <w:tc>
          <w:tcPr>
            <w:tcW w:w="1981" w:type="dxa"/>
            <w:tcMar>
              <w:top w:w="28" w:type="dxa"/>
              <w:bottom w:w="28" w:type="dxa"/>
            </w:tcMar>
          </w:tcPr>
          <w:p w14:paraId="44626E7E" w14:textId="77777777" w:rsidR="00B6293F" w:rsidRPr="007402E6" w:rsidRDefault="00B6293F" w:rsidP="007402E6">
            <w:pPr>
              <w:rPr>
                <w:lang w:eastAsia="en-AU"/>
              </w:rPr>
            </w:pPr>
          </w:p>
        </w:tc>
        <w:tc>
          <w:tcPr>
            <w:tcW w:w="1240" w:type="dxa"/>
            <w:tcMar>
              <w:top w:w="28" w:type="dxa"/>
              <w:bottom w:w="28" w:type="dxa"/>
            </w:tcMar>
          </w:tcPr>
          <w:p w14:paraId="0F35B1B1" w14:textId="77777777" w:rsidR="00B6293F" w:rsidRPr="007402E6" w:rsidRDefault="00B6293F" w:rsidP="007402E6">
            <w:pPr>
              <w:rPr>
                <w:lang w:eastAsia="en-AU"/>
              </w:rPr>
            </w:pPr>
          </w:p>
        </w:tc>
        <w:tc>
          <w:tcPr>
            <w:tcW w:w="1288" w:type="dxa"/>
            <w:tcMar>
              <w:top w:w="28" w:type="dxa"/>
              <w:bottom w:w="28" w:type="dxa"/>
            </w:tcMar>
          </w:tcPr>
          <w:p w14:paraId="19EE8595" w14:textId="77777777" w:rsidR="00B6293F" w:rsidRPr="007402E6" w:rsidRDefault="00B6293F" w:rsidP="007402E6">
            <w:pPr>
              <w:rPr>
                <w:lang w:eastAsia="en-AU"/>
              </w:rPr>
            </w:pPr>
          </w:p>
        </w:tc>
        <w:tc>
          <w:tcPr>
            <w:tcW w:w="1158" w:type="dxa"/>
            <w:tcMar>
              <w:top w:w="28" w:type="dxa"/>
              <w:bottom w:w="28" w:type="dxa"/>
            </w:tcMar>
          </w:tcPr>
          <w:p w14:paraId="6E875408" w14:textId="77777777" w:rsidR="00B6293F" w:rsidRPr="007402E6" w:rsidRDefault="00B6293F" w:rsidP="007402E6">
            <w:pPr>
              <w:rPr>
                <w:lang w:eastAsia="en-AU"/>
              </w:rPr>
            </w:pPr>
          </w:p>
        </w:tc>
        <w:tc>
          <w:tcPr>
            <w:tcW w:w="2948" w:type="dxa"/>
          </w:tcPr>
          <w:p w14:paraId="58AFABDE" w14:textId="71C17786" w:rsidR="00B6293F" w:rsidRPr="007402E6" w:rsidRDefault="00B6293F" w:rsidP="007402E6">
            <w:pPr>
              <w:rPr>
                <w:rFonts w:cs="Arial"/>
                <w:iCs/>
                <w:lang w:eastAsia="en-AU"/>
              </w:rPr>
            </w:pPr>
          </w:p>
        </w:tc>
      </w:tr>
    </w:tbl>
    <w:p w14:paraId="3E9FD221" w14:textId="0429B962" w:rsidR="007402E6" w:rsidRPr="007402E6" w:rsidRDefault="007402E6" w:rsidP="00FC64FF">
      <w:pPr>
        <w:pStyle w:val="ListNumber4"/>
      </w:pPr>
      <w:r w:rsidRPr="007402E6">
        <w:t>Where applicable, describe any project activities completed during the reporting period that are not captured in the table above.</w:t>
      </w:r>
    </w:p>
    <w:p w14:paraId="144D1AA0" w14:textId="0EE051ED" w:rsidR="007402E6" w:rsidRPr="007402E6" w:rsidRDefault="007402E6" w:rsidP="00FC64FF">
      <w:pPr>
        <w:pStyle w:val="ListNumber4"/>
        <w:rPr>
          <w:rFonts w:cs="Angsana New"/>
          <w:lang w:eastAsia="zh-CN" w:bidi="th-TH"/>
        </w:rPr>
      </w:pPr>
      <w:r w:rsidRPr="007402E6">
        <w:t>Is the overall project proceeding in line with your grant agreement?</w:t>
      </w:r>
    </w:p>
    <w:p w14:paraId="6D032F68" w14:textId="77777777" w:rsidR="007402E6" w:rsidRPr="007402E6" w:rsidRDefault="007402E6" w:rsidP="007402E6">
      <w:pPr>
        <w:pStyle w:val="NormalIndent"/>
      </w:pPr>
      <w:r w:rsidRPr="007402E6">
        <w:t>If no, identify any changes or anticipated issues. Comment on any impacts on project timing and outcomes and how you expect to manage these.</w:t>
      </w:r>
    </w:p>
    <w:p w14:paraId="2E3EAD55"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358C55CB" w14:textId="77777777" w:rsidR="007402E6" w:rsidRPr="007402E6" w:rsidRDefault="007402E6" w:rsidP="007402E6">
      <w:pPr>
        <w:pStyle w:val="NormalIndent"/>
      </w:pPr>
      <w:r w:rsidRPr="007402E6">
        <w:t xml:space="preserve">If yes, provide details of the event including date, time, purpose of the event and key stakeholders expected to attend. </w:t>
      </w:r>
    </w:p>
    <w:p w14:paraId="193F5FC7" w14:textId="13E4E617" w:rsidR="002143A0" w:rsidRPr="00746A79" w:rsidRDefault="002143A0" w:rsidP="002143A0">
      <w:pPr>
        <w:pStyle w:val="ListNumber4"/>
      </w:pPr>
      <w:bookmarkStart w:id="87" w:name="_Toc436041540"/>
      <w:r w:rsidRPr="00746A79">
        <w:t>Outline progress toward</w:t>
      </w:r>
      <w:r w:rsidR="008D5447">
        <w:t>s</w:t>
      </w:r>
      <w:r w:rsidRPr="00746A79">
        <w:t xml:space="preserve"> managing risks including any changes to identified risks, impacts and mitigation strategies. Identify progress towards mitigating fire risk, including consultation with local fire authorities</w:t>
      </w:r>
      <w:r w:rsidR="008D5447">
        <w:t>.</w:t>
      </w:r>
    </w:p>
    <w:p w14:paraId="2F4A100A" w14:textId="77777777" w:rsidR="002143A0" w:rsidRPr="00746A79" w:rsidRDefault="002143A0" w:rsidP="002143A0">
      <w:pPr>
        <w:pStyle w:val="ListNumber4"/>
      </w:pPr>
      <w:r w:rsidRPr="00746A79">
        <w:t>Outline progress towards gaining agreement from the relevant Distributed Network Service Providers (DNSPs) that a suitable network connection point can be identified or provided in your chosen location, and that the proposed operation of the community battery will not adversely impact the local network.</w:t>
      </w:r>
    </w:p>
    <w:p w14:paraId="475612B2" w14:textId="77777777" w:rsidR="002143A0" w:rsidRPr="00746A79" w:rsidRDefault="002143A0" w:rsidP="002143A0">
      <w:pPr>
        <w:pStyle w:val="ListNumber4"/>
      </w:pPr>
      <w:r w:rsidRPr="00746A79">
        <w:t>Outline progress towards gaining access to a site for the community battery and associated equipment.</w:t>
      </w:r>
    </w:p>
    <w:p w14:paraId="4C17FFF2" w14:textId="77777777" w:rsidR="002143A0" w:rsidRPr="00746A79" w:rsidRDefault="002143A0" w:rsidP="002143A0">
      <w:pPr>
        <w:pStyle w:val="ListNumber4"/>
      </w:pPr>
      <w:r w:rsidRPr="00746A79">
        <w:t xml:space="preserve">Outline the details of planned or completed community engagement on the project.  </w:t>
      </w:r>
    </w:p>
    <w:p w14:paraId="4FC2B31E" w14:textId="77777777" w:rsidR="002143A0" w:rsidRPr="00746A79" w:rsidRDefault="002143A0" w:rsidP="002143A0">
      <w:pPr>
        <w:pStyle w:val="ListNumber4"/>
      </w:pPr>
      <w:r w:rsidRPr="00746A79">
        <w:lastRenderedPageBreak/>
        <w:t xml:space="preserve">Outline your progress on delivering benefits to the community and delivering on community expectations. Identify if there have been any changes since the application process to the likely community benefits and community expectations. </w:t>
      </w:r>
    </w:p>
    <w:p w14:paraId="63C42443" w14:textId="77777777" w:rsidR="007402E6" w:rsidRPr="007402E6" w:rsidRDefault="007402E6" w:rsidP="00A94AEF">
      <w:pPr>
        <w:pStyle w:val="Heading5schedule"/>
      </w:pPr>
      <w:r w:rsidRPr="007402E6">
        <w:t>Project outcomes</w:t>
      </w:r>
    </w:p>
    <w:p w14:paraId="76AFFE2C" w14:textId="77777777" w:rsidR="007402E6" w:rsidRPr="00FC64FF" w:rsidRDefault="007402E6" w:rsidP="001448D9">
      <w:pPr>
        <w:pStyle w:val="ListNumber4"/>
        <w:numPr>
          <w:ilvl w:val="0"/>
          <w:numId w:val="51"/>
        </w:numPr>
      </w:pPr>
      <w:r w:rsidRPr="00FC64FF">
        <w:t>Outline the project outcomes achieved to date.</w:t>
      </w:r>
    </w:p>
    <w:p w14:paraId="6B82423D" w14:textId="77777777" w:rsidR="00DC2153" w:rsidRPr="00746A79" w:rsidRDefault="00DC2153" w:rsidP="00DC2153">
      <w:pPr>
        <w:pStyle w:val="ListNumber4"/>
      </w:pPr>
      <w:r w:rsidRPr="00746A79">
        <w:t>Outline your project’s progress in delivering on the program outcomes to date.</w:t>
      </w:r>
    </w:p>
    <w:p w14:paraId="7F341E82" w14:textId="77777777" w:rsidR="00DC2153" w:rsidRPr="00746A79" w:rsidRDefault="00DC2153" w:rsidP="00DC2153">
      <w:pPr>
        <w:pStyle w:val="ListNumber4"/>
      </w:pPr>
      <w:r w:rsidRPr="00746A79">
        <w:t>Estimate the number of households being / will be serviced by the community battery.</w:t>
      </w:r>
    </w:p>
    <w:p w14:paraId="0D836747" w14:textId="77777777" w:rsidR="00DC2153" w:rsidRPr="00746A79" w:rsidRDefault="00DC2153" w:rsidP="00DC2153">
      <w:pPr>
        <w:pStyle w:val="ListNumber4"/>
      </w:pPr>
      <w:r w:rsidRPr="00746A79">
        <w:t>Estimate the average annual cost reductions for serviced households.</w:t>
      </w:r>
    </w:p>
    <w:p w14:paraId="051DC0A0" w14:textId="77777777" w:rsidR="00DC2153" w:rsidRPr="00746A79" w:rsidRDefault="00DC2153" w:rsidP="00DC2153">
      <w:pPr>
        <w:pStyle w:val="ListNumber4"/>
      </w:pPr>
      <w:r w:rsidRPr="00746A79">
        <w:t>Estimate the annual emission reductions the community battery will deliver.</w:t>
      </w:r>
    </w:p>
    <w:p w14:paraId="768B7664" w14:textId="77777777" w:rsidR="007402E6" w:rsidRPr="007402E6" w:rsidRDefault="007402E6" w:rsidP="00A94AEF">
      <w:pPr>
        <w:pStyle w:val="Heading5schedule"/>
      </w:pPr>
      <w:r w:rsidRPr="007402E6">
        <w:t xml:space="preserve">Project expenditure </w:t>
      </w:r>
    </w:p>
    <w:bookmarkEnd w:id="87"/>
    <w:p w14:paraId="5F49D476" w14:textId="1F435533" w:rsidR="007402E6" w:rsidRPr="007402E6" w:rsidRDefault="007402E6" w:rsidP="007402E6">
      <w:pPr>
        <w:spacing w:before="120"/>
        <w:rPr>
          <w:iCs/>
        </w:rPr>
      </w:pPr>
      <w:r w:rsidRPr="007402E6">
        <w:rPr>
          <w:iCs/>
        </w:rPr>
        <w:t>Provide the following information about your eligible project expenditure.</w:t>
      </w:r>
      <w:r w:rsidR="005674FC">
        <w:rPr>
          <w:iCs/>
        </w:rPr>
        <w:t xml:space="preserve"> </w:t>
      </w:r>
      <w:r w:rsidR="005674FC">
        <w:t>Eligible expenditure is divided into the same categories as the budget in your application.</w:t>
      </w:r>
    </w:p>
    <w:p w14:paraId="2E688FB4" w14:textId="5110C458" w:rsidR="007402E6" w:rsidRPr="007402E6" w:rsidRDefault="00A3568E" w:rsidP="007402E6">
      <w:r>
        <w:t>If you are registered for GST, enter the GST exclusive amount. If you are not registered for GST, enter the GST inclusive amount</w:t>
      </w:r>
      <w:r w:rsidR="007402E6" w:rsidRPr="007402E6">
        <w:t>. We may ask you to provide evidence of costs incurred.</w:t>
      </w:r>
    </w:p>
    <w:p w14:paraId="7C5DC840" w14:textId="4FC59F02" w:rsidR="007402E6" w:rsidRPr="007402E6" w:rsidRDefault="007402E6" w:rsidP="007402E6">
      <w:r w:rsidRPr="007402E6">
        <w:t>Refer to the grant opportunity guidelines or contact us if you have any questions about eligible expenditure.</w:t>
      </w:r>
    </w:p>
    <w:p w14:paraId="6540EB52" w14:textId="77777777" w:rsidR="007402E6" w:rsidRPr="007402E6" w:rsidRDefault="007402E6" w:rsidP="00740A91">
      <w:pPr>
        <w:pStyle w:val="ListNumber4"/>
        <w:numPr>
          <w:ilvl w:val="0"/>
          <w:numId w:val="23"/>
        </w:numPr>
      </w:pPr>
      <w:r w:rsidRPr="007402E6">
        <w:t>What is the eligible expenditure you have incurred in this reporting period?</w:t>
      </w:r>
    </w:p>
    <w:p w14:paraId="0690881A" w14:textId="77777777" w:rsidR="007402E6" w:rsidRPr="007402E6" w:rsidRDefault="007402E6" w:rsidP="00740A91">
      <w:pPr>
        <w:pStyle w:val="ListNumber4"/>
        <w:numPr>
          <w:ilvl w:val="0"/>
          <w:numId w:val="23"/>
        </w:numPr>
      </w:pPr>
      <w:r w:rsidRPr="007402E6">
        <w:t>What is the estimated eligible expenditure for the next reporting period?</w:t>
      </w:r>
    </w:p>
    <w:p w14:paraId="71C202B7" w14:textId="77777777" w:rsidR="007402E6" w:rsidRPr="007402E6" w:rsidRDefault="007402E6" w:rsidP="00740A91">
      <w:pPr>
        <w:pStyle w:val="ListNumber4"/>
        <w:numPr>
          <w:ilvl w:val="0"/>
          <w:numId w:val="23"/>
        </w:numPr>
      </w:pPr>
      <w:r w:rsidRPr="007402E6">
        <w:t>What is the estimated eligible expenditure for remaining reporting periods in current financial year (if applicable)?</w:t>
      </w:r>
    </w:p>
    <w:p w14:paraId="3AEF2C4E" w14:textId="77777777" w:rsidR="007402E6" w:rsidRPr="007402E6" w:rsidRDefault="007402E6" w:rsidP="00740A91">
      <w:pPr>
        <w:pStyle w:val="ListNumber4"/>
        <w:numPr>
          <w:ilvl w:val="0"/>
          <w:numId w:val="23"/>
        </w:numPr>
      </w:pPr>
      <w:r w:rsidRPr="007402E6">
        <w:t xml:space="preserve">What is the estimated total eligible expenditure for future financial years? </w:t>
      </w:r>
    </w:p>
    <w:p w14:paraId="04836FB3" w14:textId="77777777" w:rsidR="007402E6" w:rsidRPr="007402E6" w:rsidRDefault="007402E6" w:rsidP="00740A91">
      <w:pPr>
        <w:pStyle w:val="ListNumber4"/>
        <w:numPr>
          <w:ilvl w:val="0"/>
          <w:numId w:val="23"/>
        </w:numPr>
      </w:pPr>
      <w:r w:rsidRPr="007402E6">
        <w:t xml:space="preserve">What is the estimated total eligible expenditure for the project? </w:t>
      </w:r>
    </w:p>
    <w:p w14:paraId="4160E4D1" w14:textId="77777777" w:rsidR="007402E6" w:rsidRPr="007402E6" w:rsidRDefault="007402E6" w:rsidP="00740A91">
      <w:pPr>
        <w:pStyle w:val="ListNumber4"/>
        <w:numPr>
          <w:ilvl w:val="0"/>
          <w:numId w:val="23"/>
        </w:numPr>
      </w:pPr>
      <w:r w:rsidRPr="007402E6">
        <w:t xml:space="preserve">Briefly explain the reason for any changes between the forecast and actual expenditure for the current reporting period, and any significant changes to the forecast budget for the remainder of the project. </w:t>
      </w:r>
    </w:p>
    <w:p w14:paraId="3D370802" w14:textId="77777777" w:rsidR="007402E6" w:rsidRPr="007402E6" w:rsidRDefault="007402E6" w:rsidP="00740A91">
      <w:pPr>
        <w:pStyle w:val="ListNumber4"/>
        <w:numPr>
          <w:ilvl w:val="0"/>
          <w:numId w:val="23"/>
        </w:numPr>
      </w:pPr>
      <w:r w:rsidRPr="007402E6">
        <w:t>Is the project expenditure broadly in line with the activity budget in the grant agreement?</w:t>
      </w:r>
    </w:p>
    <w:p w14:paraId="033B05A7" w14:textId="77777777" w:rsidR="007402E6" w:rsidRPr="007402E6" w:rsidRDefault="007402E6" w:rsidP="00156575">
      <w:pPr>
        <w:pStyle w:val="NormalIndent"/>
      </w:pPr>
      <w:r w:rsidRPr="007402E6">
        <w:t xml:space="preserve">If no, explain the reasons. </w:t>
      </w:r>
    </w:p>
    <w:p w14:paraId="6D8E6904" w14:textId="49BCD1EC" w:rsidR="00EF2CFA" w:rsidRPr="001448D9" w:rsidRDefault="00EF2CFA" w:rsidP="00EF2CFA">
      <w:pPr>
        <w:pStyle w:val="Heading5schedule"/>
      </w:pPr>
      <w:bookmarkStart w:id="88" w:name="_Toc436041541"/>
      <w:r w:rsidRPr="001448D9">
        <w:t>Project funding</w:t>
      </w:r>
    </w:p>
    <w:p w14:paraId="0B5FB9D3" w14:textId="0D65AA57" w:rsidR="00EF2CFA" w:rsidRPr="00F51D82" w:rsidRDefault="00EF2CFA" w:rsidP="00740A91">
      <w:pPr>
        <w:pStyle w:val="ListNumber4"/>
        <w:numPr>
          <w:ilvl w:val="0"/>
          <w:numId w:val="41"/>
        </w:numPr>
        <w:spacing w:before="40"/>
      </w:pPr>
      <w:r w:rsidRPr="00F51D82">
        <w:t xml:space="preserve">Provide details of all contributions to your project other than the grant. This includes your own contributions as well as any contributions from </w:t>
      </w:r>
      <w:r w:rsidRPr="001448D9">
        <w:t>government (except this grant),</w:t>
      </w:r>
      <w:r w:rsidRPr="00F51D82">
        <w:t xml:space="preserve"> project partners or others.</w:t>
      </w:r>
    </w:p>
    <w:p w14:paraId="2399EC19" w14:textId="77777777" w:rsidR="00F10CA9" w:rsidRDefault="00F10CA9" w:rsidP="00A94AEF">
      <w:pPr>
        <w:pStyle w:val="Heading5schedule"/>
      </w:pPr>
      <w:r>
        <w:t>Attachments</w:t>
      </w:r>
    </w:p>
    <w:p w14:paraId="63034F26" w14:textId="77777777" w:rsidR="00F10CA9" w:rsidRPr="003A035D" w:rsidRDefault="00F10CA9" w:rsidP="00740A91">
      <w:pPr>
        <w:pStyle w:val="ListNumber4"/>
        <w:numPr>
          <w:ilvl w:val="0"/>
          <w:numId w:val="24"/>
        </w:numPr>
      </w:pPr>
      <w:r w:rsidRPr="003A035D">
        <w:t xml:space="preserve">Attach any agreed evidence required with this report to demonstrate </w:t>
      </w:r>
      <w:r>
        <w:t>project progress</w:t>
      </w:r>
      <w:r w:rsidRPr="003A035D">
        <w:t xml:space="preserve">. </w:t>
      </w:r>
    </w:p>
    <w:p w14:paraId="11005D5E" w14:textId="77777777" w:rsidR="00F10CA9" w:rsidRPr="009E7B0D" w:rsidRDefault="00F10CA9" w:rsidP="00F10CA9">
      <w:pPr>
        <w:pStyle w:val="ListNumber4"/>
      </w:pPr>
      <w:r w:rsidRPr="00B14F20">
        <w:t>Attach copies of any published reports and promotional material, relating to the project.</w:t>
      </w:r>
    </w:p>
    <w:bookmarkEnd w:id="88"/>
    <w:p w14:paraId="1E64620E" w14:textId="77777777" w:rsidR="00D8533A" w:rsidRPr="007402E6" w:rsidRDefault="00D8533A" w:rsidP="00D8533A">
      <w:pPr>
        <w:pStyle w:val="Heading5schedule"/>
      </w:pPr>
      <w:r>
        <w:lastRenderedPageBreak/>
        <w:t>Declaration</w:t>
      </w:r>
    </w:p>
    <w:p w14:paraId="0C1273D4" w14:textId="77777777" w:rsidR="00D8533A" w:rsidRPr="007402E6" w:rsidRDefault="00D8533A" w:rsidP="00D8533A">
      <w:pPr>
        <w:spacing w:after="200" w:line="276" w:lineRule="auto"/>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3AF23D18" w14:textId="77777777" w:rsidR="00D8533A" w:rsidRPr="007402E6" w:rsidRDefault="00D8533A" w:rsidP="00D8533A">
      <w:pPr>
        <w:pStyle w:val="ListBullet3"/>
      </w:pPr>
      <w:r w:rsidRPr="007402E6">
        <w:t xml:space="preserve">The information in this report is accurate, </w:t>
      </w:r>
      <w:proofErr w:type="gramStart"/>
      <w:r w:rsidRPr="007402E6">
        <w:t>complete</w:t>
      </w:r>
      <w:proofErr w:type="gramEnd"/>
      <w:r w:rsidRPr="007402E6">
        <w:t xml:space="preserv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7A1E9A95" w14:textId="77777777" w:rsidR="00D8533A" w:rsidRPr="007402E6" w:rsidRDefault="00D8533A" w:rsidP="00D8533A">
      <w:pPr>
        <w:pStyle w:val="ListBullet3"/>
      </w:pPr>
      <w:r w:rsidRPr="007402E6">
        <w:t xml:space="preserve">The activities </w:t>
      </w:r>
      <w:r>
        <w:t xml:space="preserve">identified in this report are for the purposes stated in the </w:t>
      </w:r>
      <w:r w:rsidRPr="007402E6">
        <w:t>grant agreement.</w:t>
      </w:r>
    </w:p>
    <w:p w14:paraId="031D304E" w14:textId="77777777" w:rsidR="00D8533A" w:rsidRPr="007402E6" w:rsidRDefault="00D8533A" w:rsidP="00D8533A">
      <w:pPr>
        <w:pStyle w:val="ListBullet3"/>
      </w:pPr>
      <w:r w:rsidRPr="007402E6">
        <w:t>I am aware of the grantee’s obligations under their grant agreement</w:t>
      </w:r>
      <w:r>
        <w:t xml:space="preserve">, </w:t>
      </w:r>
      <w:r w:rsidRPr="00BB3B8A">
        <w:t>including the need to keep the Commonwealth informed of any circumstances that may impact on the objectives, completion and/or outcomes of the agreed project.</w:t>
      </w:r>
    </w:p>
    <w:p w14:paraId="11D2E2A7" w14:textId="77777777" w:rsidR="00D8533A" w:rsidRPr="007402E6" w:rsidRDefault="00D8533A" w:rsidP="00D8533A">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89" w:name="_Toc436041542"/>
      <w:bookmarkStart w:id="90" w:name="_Toc448909692"/>
      <w:r w:rsidRPr="00765C58">
        <w:lastRenderedPageBreak/>
        <w:t>Appendix</w:t>
      </w:r>
      <w:r>
        <w:t xml:space="preserve"> 2</w:t>
      </w:r>
    </w:p>
    <w:p w14:paraId="29EB7CF6" w14:textId="22461314" w:rsidR="007402E6" w:rsidRPr="007402E6" w:rsidRDefault="001B3160" w:rsidP="00F10CA9">
      <w:pPr>
        <w:pStyle w:val="Heading4schedule2"/>
      </w:pPr>
      <w:r w:rsidRPr="00DD1C82">
        <w:t>&lt;grant opportunity name&gt;</w:t>
      </w:r>
      <w:r w:rsidR="007402E6" w:rsidRPr="00DD1C82">
        <w:t xml:space="preserve"> -</w:t>
      </w:r>
      <w:r w:rsidR="007402E6" w:rsidRPr="007402E6">
        <w:t xml:space="preserve"> </w:t>
      </w:r>
      <w:r w:rsidR="007402E6" w:rsidRPr="007402E6">
        <w:br/>
        <w:t>end of project report requirements</w:t>
      </w:r>
    </w:p>
    <w:p w14:paraId="4A25B724" w14:textId="79E62AB3" w:rsidR="007402E6" w:rsidRPr="007402E6" w:rsidRDefault="007402E6" w:rsidP="007402E6">
      <w:r w:rsidRPr="007402E6">
        <w:t xml:space="preserve">You will need to provide the following information in your </w:t>
      </w:r>
      <w:r w:rsidR="00367000">
        <w:t xml:space="preserve">end of </w:t>
      </w:r>
      <w:r w:rsidR="00502B4A">
        <w:t>project report</w:t>
      </w:r>
      <w:r w:rsidRPr="007402E6">
        <w:t>. The Commonwealth reserves the right to amend or adjust the requirements.</w:t>
      </w:r>
    </w:p>
    <w:p w14:paraId="23EFCEC0" w14:textId="2870637E" w:rsidR="007402E6" w:rsidRPr="007402E6" w:rsidRDefault="007402E6" w:rsidP="007402E6">
      <w:r w:rsidRPr="007402E6">
        <w:t xml:space="preserve">You must complete and submit your report on the </w:t>
      </w:r>
      <w:hyperlink r:id="rId22" w:history="1">
        <w:r w:rsidR="00D77C0B">
          <w:rPr>
            <w:rFonts w:cs="Arial"/>
            <w:color w:val="0000FF"/>
            <w:szCs w:val="20"/>
            <w:u w:val="single"/>
          </w:rPr>
          <w:t>business.gov.au 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171C02FE" w14:textId="77777777" w:rsidR="007402E6" w:rsidRPr="007402E6" w:rsidRDefault="007402E6" w:rsidP="00740A91">
      <w:pPr>
        <w:pStyle w:val="ListNumber4"/>
        <w:numPr>
          <w:ilvl w:val="0"/>
          <w:numId w:val="39"/>
        </w:numPr>
      </w:pPr>
      <w:r w:rsidRPr="007402E6">
        <w:t xml:space="preserve">Complete the following table, updating for all milestones shown in the Activity Schedule of your grant agreement. </w:t>
      </w:r>
    </w:p>
    <w:tbl>
      <w:tblPr>
        <w:tblStyle w:val="TableGrid1"/>
        <w:tblW w:w="888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549"/>
        <w:gridCol w:w="1134"/>
        <w:gridCol w:w="1276"/>
        <w:gridCol w:w="1275"/>
        <w:gridCol w:w="2649"/>
      </w:tblGrid>
      <w:tr w:rsidR="00B6293F" w:rsidRPr="007402E6" w14:paraId="5941852A" w14:textId="77777777" w:rsidTr="001448D9">
        <w:trPr>
          <w:cantSplit/>
          <w:trHeight w:val="960"/>
          <w:tblHeader/>
        </w:trPr>
        <w:tc>
          <w:tcPr>
            <w:tcW w:w="2549" w:type="dxa"/>
            <w:shd w:val="clear" w:color="auto" w:fill="D9D9D9"/>
            <w:tcMar>
              <w:top w:w="28" w:type="dxa"/>
              <w:bottom w:w="28" w:type="dxa"/>
            </w:tcMar>
          </w:tcPr>
          <w:p w14:paraId="28AB8D90" w14:textId="77777777" w:rsidR="00B6293F" w:rsidRPr="007402E6" w:rsidRDefault="00B6293F" w:rsidP="00FC64FF">
            <w:pPr>
              <w:rPr>
                <w:lang w:eastAsia="en-AU"/>
              </w:rPr>
            </w:pPr>
            <w:r w:rsidRPr="007402E6">
              <w:rPr>
                <w:lang w:eastAsia="en-AU"/>
              </w:rPr>
              <w:t xml:space="preserve">Milestone </w:t>
            </w:r>
          </w:p>
        </w:tc>
        <w:tc>
          <w:tcPr>
            <w:tcW w:w="1134" w:type="dxa"/>
            <w:shd w:val="clear" w:color="auto" w:fill="D9D9D9"/>
            <w:tcMar>
              <w:top w:w="28" w:type="dxa"/>
              <w:bottom w:w="28" w:type="dxa"/>
            </w:tcMar>
          </w:tcPr>
          <w:p w14:paraId="58628522" w14:textId="75AFB786" w:rsidR="00B6293F" w:rsidRPr="007402E6" w:rsidRDefault="00B6293F" w:rsidP="00FC64FF">
            <w:pPr>
              <w:rPr>
                <w:lang w:eastAsia="en-AU"/>
              </w:rPr>
            </w:pPr>
            <w:r w:rsidRPr="007402E6">
              <w:rPr>
                <w:lang w:eastAsia="en-AU"/>
              </w:rPr>
              <w:t>Agreed end date</w:t>
            </w:r>
          </w:p>
        </w:tc>
        <w:tc>
          <w:tcPr>
            <w:tcW w:w="1276" w:type="dxa"/>
            <w:shd w:val="clear" w:color="auto" w:fill="D9D9D9"/>
            <w:tcMar>
              <w:top w:w="28" w:type="dxa"/>
              <w:bottom w:w="28" w:type="dxa"/>
            </w:tcMar>
          </w:tcPr>
          <w:p w14:paraId="569A4F8D" w14:textId="4915A7F8" w:rsidR="00B6293F" w:rsidRPr="007402E6" w:rsidRDefault="00B6293F" w:rsidP="00FC64FF">
            <w:pPr>
              <w:rPr>
                <w:lang w:eastAsia="en-AU"/>
              </w:rPr>
            </w:pPr>
            <w:r w:rsidRPr="007402E6">
              <w:rPr>
                <w:lang w:eastAsia="en-AU"/>
              </w:rPr>
              <w:t>Actual/ anticipated end date</w:t>
            </w:r>
          </w:p>
        </w:tc>
        <w:tc>
          <w:tcPr>
            <w:tcW w:w="1275" w:type="dxa"/>
            <w:shd w:val="clear" w:color="auto" w:fill="D9D9D9"/>
            <w:tcMar>
              <w:top w:w="28" w:type="dxa"/>
              <w:bottom w:w="28" w:type="dxa"/>
            </w:tcMar>
          </w:tcPr>
          <w:p w14:paraId="78EACB21" w14:textId="77777777" w:rsidR="00B6293F" w:rsidRPr="007402E6" w:rsidRDefault="00B6293F" w:rsidP="00FC64FF">
            <w:pPr>
              <w:rPr>
                <w:lang w:eastAsia="en-AU"/>
              </w:rPr>
            </w:pPr>
            <w:r w:rsidRPr="007402E6">
              <w:rPr>
                <w:lang w:eastAsia="en-AU"/>
              </w:rPr>
              <w:t>Current % complete</w:t>
            </w:r>
          </w:p>
        </w:tc>
        <w:tc>
          <w:tcPr>
            <w:tcW w:w="2649" w:type="dxa"/>
            <w:shd w:val="clear" w:color="auto" w:fill="D9D9D9"/>
          </w:tcPr>
          <w:p w14:paraId="627FBB4E" w14:textId="58E7002C" w:rsidR="00B6293F" w:rsidRPr="007402E6" w:rsidRDefault="00B6293F" w:rsidP="00FC64FF">
            <w:pPr>
              <w:rPr>
                <w:lang w:eastAsia="en-AU"/>
              </w:rPr>
            </w:pPr>
            <w:r w:rsidRPr="007402E6">
              <w:rPr>
                <w:lang w:eastAsia="en-AU"/>
              </w:rPr>
              <w:t xml:space="preserve">Progress comments – work undertaken and impact </w:t>
            </w:r>
            <w:r>
              <w:rPr>
                <w:lang w:eastAsia="en-AU"/>
              </w:rPr>
              <w:t xml:space="preserve">of </w:t>
            </w:r>
            <w:r w:rsidRPr="007402E6">
              <w:rPr>
                <w:lang w:eastAsia="en-AU"/>
              </w:rPr>
              <w:t>any delay</w:t>
            </w:r>
          </w:p>
        </w:tc>
      </w:tr>
      <w:tr w:rsidR="00B6293F" w:rsidRPr="007402E6" w14:paraId="53058681" w14:textId="77777777" w:rsidTr="001448D9">
        <w:trPr>
          <w:cantSplit/>
          <w:trHeight w:val="405"/>
        </w:trPr>
        <w:tc>
          <w:tcPr>
            <w:tcW w:w="2549" w:type="dxa"/>
            <w:tcMar>
              <w:top w:w="28" w:type="dxa"/>
              <w:bottom w:w="28" w:type="dxa"/>
            </w:tcMar>
          </w:tcPr>
          <w:p w14:paraId="419E7054" w14:textId="77777777" w:rsidR="00B6293F" w:rsidRPr="007402E6" w:rsidRDefault="00B6293F" w:rsidP="00FC64FF">
            <w:pPr>
              <w:rPr>
                <w:lang w:eastAsia="en-AU"/>
              </w:rPr>
            </w:pPr>
          </w:p>
        </w:tc>
        <w:tc>
          <w:tcPr>
            <w:tcW w:w="1134" w:type="dxa"/>
            <w:tcMar>
              <w:top w:w="28" w:type="dxa"/>
              <w:bottom w:w="28" w:type="dxa"/>
            </w:tcMar>
          </w:tcPr>
          <w:p w14:paraId="764818B5" w14:textId="77777777" w:rsidR="00B6293F" w:rsidRPr="007402E6" w:rsidRDefault="00B6293F" w:rsidP="00FC64FF">
            <w:pPr>
              <w:rPr>
                <w:lang w:eastAsia="en-AU"/>
              </w:rPr>
            </w:pPr>
          </w:p>
        </w:tc>
        <w:tc>
          <w:tcPr>
            <w:tcW w:w="1276" w:type="dxa"/>
            <w:tcMar>
              <w:top w:w="28" w:type="dxa"/>
              <w:bottom w:w="28" w:type="dxa"/>
            </w:tcMar>
          </w:tcPr>
          <w:p w14:paraId="46E8E1EC" w14:textId="77777777" w:rsidR="00B6293F" w:rsidRPr="007402E6" w:rsidRDefault="00B6293F" w:rsidP="00FC64FF">
            <w:pPr>
              <w:rPr>
                <w:lang w:eastAsia="en-AU"/>
              </w:rPr>
            </w:pPr>
          </w:p>
        </w:tc>
        <w:tc>
          <w:tcPr>
            <w:tcW w:w="1275" w:type="dxa"/>
            <w:tcMar>
              <w:top w:w="28" w:type="dxa"/>
              <w:bottom w:w="28" w:type="dxa"/>
            </w:tcMar>
          </w:tcPr>
          <w:p w14:paraId="6F2FF279" w14:textId="77777777" w:rsidR="00B6293F" w:rsidRPr="007402E6" w:rsidRDefault="00B6293F" w:rsidP="00FC64FF">
            <w:pPr>
              <w:rPr>
                <w:lang w:eastAsia="en-AU"/>
              </w:rPr>
            </w:pPr>
          </w:p>
        </w:tc>
        <w:tc>
          <w:tcPr>
            <w:tcW w:w="2649" w:type="dxa"/>
          </w:tcPr>
          <w:p w14:paraId="1D7600B3" w14:textId="2F3B9C7A" w:rsidR="00B6293F" w:rsidRPr="007402E6" w:rsidRDefault="00B6293F" w:rsidP="00FC64FF">
            <w:pPr>
              <w:rPr>
                <w:rFonts w:cs="Arial"/>
                <w:iCs/>
                <w:lang w:eastAsia="en-AU"/>
              </w:rPr>
            </w:pPr>
          </w:p>
        </w:tc>
      </w:tr>
      <w:tr w:rsidR="00B6293F" w:rsidRPr="007402E6" w14:paraId="71AAFAD7" w14:textId="77777777" w:rsidTr="001448D9">
        <w:trPr>
          <w:cantSplit/>
          <w:trHeight w:val="405"/>
        </w:trPr>
        <w:tc>
          <w:tcPr>
            <w:tcW w:w="2549" w:type="dxa"/>
            <w:tcMar>
              <w:top w:w="28" w:type="dxa"/>
              <w:bottom w:w="28" w:type="dxa"/>
            </w:tcMar>
          </w:tcPr>
          <w:p w14:paraId="1605D48A" w14:textId="77777777" w:rsidR="00B6293F" w:rsidRPr="007402E6" w:rsidRDefault="00B6293F" w:rsidP="00FC64FF">
            <w:pPr>
              <w:rPr>
                <w:lang w:eastAsia="en-AU"/>
              </w:rPr>
            </w:pPr>
          </w:p>
        </w:tc>
        <w:tc>
          <w:tcPr>
            <w:tcW w:w="1134" w:type="dxa"/>
            <w:tcMar>
              <w:top w:w="28" w:type="dxa"/>
              <w:bottom w:w="28" w:type="dxa"/>
            </w:tcMar>
          </w:tcPr>
          <w:p w14:paraId="78B76528" w14:textId="77777777" w:rsidR="00B6293F" w:rsidRPr="007402E6" w:rsidRDefault="00B6293F" w:rsidP="00FC64FF">
            <w:pPr>
              <w:rPr>
                <w:lang w:eastAsia="en-AU"/>
              </w:rPr>
            </w:pPr>
          </w:p>
        </w:tc>
        <w:tc>
          <w:tcPr>
            <w:tcW w:w="1276" w:type="dxa"/>
            <w:tcMar>
              <w:top w:w="28" w:type="dxa"/>
              <w:bottom w:w="28" w:type="dxa"/>
            </w:tcMar>
          </w:tcPr>
          <w:p w14:paraId="2EB0A41F" w14:textId="77777777" w:rsidR="00B6293F" w:rsidRPr="007402E6" w:rsidRDefault="00B6293F" w:rsidP="00FC64FF">
            <w:pPr>
              <w:rPr>
                <w:lang w:eastAsia="en-AU"/>
              </w:rPr>
            </w:pPr>
          </w:p>
        </w:tc>
        <w:tc>
          <w:tcPr>
            <w:tcW w:w="1275" w:type="dxa"/>
            <w:tcMar>
              <w:top w:w="28" w:type="dxa"/>
              <w:bottom w:w="28" w:type="dxa"/>
            </w:tcMar>
          </w:tcPr>
          <w:p w14:paraId="49950504" w14:textId="77777777" w:rsidR="00B6293F" w:rsidRPr="007402E6" w:rsidRDefault="00B6293F" w:rsidP="00FC64FF">
            <w:pPr>
              <w:rPr>
                <w:lang w:eastAsia="en-AU"/>
              </w:rPr>
            </w:pPr>
          </w:p>
        </w:tc>
        <w:tc>
          <w:tcPr>
            <w:tcW w:w="2649" w:type="dxa"/>
          </w:tcPr>
          <w:p w14:paraId="74EE366D" w14:textId="0EB2E03A" w:rsidR="00B6293F" w:rsidRPr="007402E6" w:rsidRDefault="00B6293F" w:rsidP="00FC64FF">
            <w:pPr>
              <w:rPr>
                <w:rFonts w:cs="Arial"/>
                <w:iCs/>
                <w:lang w:eastAsia="en-AU"/>
              </w:rPr>
            </w:pPr>
          </w:p>
        </w:tc>
      </w:tr>
      <w:tr w:rsidR="00B6293F" w:rsidRPr="007402E6" w14:paraId="31C21010" w14:textId="77777777" w:rsidTr="001448D9">
        <w:trPr>
          <w:cantSplit/>
          <w:trHeight w:val="390"/>
        </w:trPr>
        <w:tc>
          <w:tcPr>
            <w:tcW w:w="2549" w:type="dxa"/>
            <w:tcMar>
              <w:top w:w="28" w:type="dxa"/>
              <w:bottom w:w="28" w:type="dxa"/>
            </w:tcMar>
          </w:tcPr>
          <w:p w14:paraId="47660510" w14:textId="77777777" w:rsidR="00B6293F" w:rsidRPr="007402E6" w:rsidRDefault="00B6293F" w:rsidP="00FC64FF">
            <w:pPr>
              <w:rPr>
                <w:lang w:eastAsia="en-AU"/>
              </w:rPr>
            </w:pPr>
          </w:p>
        </w:tc>
        <w:tc>
          <w:tcPr>
            <w:tcW w:w="1134" w:type="dxa"/>
            <w:tcMar>
              <w:top w:w="28" w:type="dxa"/>
              <w:bottom w:w="28" w:type="dxa"/>
            </w:tcMar>
          </w:tcPr>
          <w:p w14:paraId="2FDD1380" w14:textId="77777777" w:rsidR="00B6293F" w:rsidRPr="007402E6" w:rsidRDefault="00B6293F" w:rsidP="00FC64FF">
            <w:pPr>
              <w:rPr>
                <w:lang w:eastAsia="en-AU"/>
              </w:rPr>
            </w:pPr>
          </w:p>
        </w:tc>
        <w:tc>
          <w:tcPr>
            <w:tcW w:w="1276" w:type="dxa"/>
            <w:tcMar>
              <w:top w:w="28" w:type="dxa"/>
              <w:bottom w:w="28" w:type="dxa"/>
            </w:tcMar>
          </w:tcPr>
          <w:p w14:paraId="4F41E36D" w14:textId="77777777" w:rsidR="00B6293F" w:rsidRPr="007402E6" w:rsidRDefault="00B6293F" w:rsidP="00FC64FF">
            <w:pPr>
              <w:rPr>
                <w:lang w:eastAsia="en-AU"/>
              </w:rPr>
            </w:pPr>
          </w:p>
        </w:tc>
        <w:tc>
          <w:tcPr>
            <w:tcW w:w="1275" w:type="dxa"/>
            <w:tcMar>
              <w:top w:w="28" w:type="dxa"/>
              <w:bottom w:w="28" w:type="dxa"/>
            </w:tcMar>
          </w:tcPr>
          <w:p w14:paraId="2DBEA2D7" w14:textId="77777777" w:rsidR="00B6293F" w:rsidRPr="007402E6" w:rsidRDefault="00B6293F" w:rsidP="00FC64FF">
            <w:pPr>
              <w:rPr>
                <w:lang w:eastAsia="en-AU"/>
              </w:rPr>
            </w:pPr>
          </w:p>
        </w:tc>
        <w:tc>
          <w:tcPr>
            <w:tcW w:w="2649" w:type="dxa"/>
          </w:tcPr>
          <w:p w14:paraId="0579EE92" w14:textId="5A62AB94" w:rsidR="00B6293F" w:rsidRPr="007402E6" w:rsidRDefault="00B6293F" w:rsidP="00FC64FF">
            <w:pPr>
              <w:rPr>
                <w:rFonts w:cs="Arial"/>
                <w:iCs/>
                <w:lang w:eastAsia="en-AU"/>
              </w:rPr>
            </w:pPr>
          </w:p>
        </w:tc>
      </w:tr>
      <w:tr w:rsidR="00B6293F" w:rsidRPr="007402E6" w14:paraId="5C7794A8" w14:textId="77777777" w:rsidTr="001448D9">
        <w:trPr>
          <w:cantSplit/>
          <w:trHeight w:val="405"/>
        </w:trPr>
        <w:tc>
          <w:tcPr>
            <w:tcW w:w="2549" w:type="dxa"/>
            <w:tcMar>
              <w:top w:w="28" w:type="dxa"/>
              <w:bottom w:w="28" w:type="dxa"/>
            </w:tcMar>
          </w:tcPr>
          <w:p w14:paraId="7CEEF20D" w14:textId="77777777" w:rsidR="00B6293F" w:rsidRPr="007402E6" w:rsidRDefault="00B6293F" w:rsidP="00FC64FF">
            <w:pPr>
              <w:rPr>
                <w:lang w:eastAsia="en-AU"/>
              </w:rPr>
            </w:pPr>
          </w:p>
        </w:tc>
        <w:tc>
          <w:tcPr>
            <w:tcW w:w="1134" w:type="dxa"/>
            <w:tcMar>
              <w:top w:w="28" w:type="dxa"/>
              <w:bottom w:w="28" w:type="dxa"/>
            </w:tcMar>
          </w:tcPr>
          <w:p w14:paraId="75C8DE6C" w14:textId="77777777" w:rsidR="00B6293F" w:rsidRPr="007402E6" w:rsidRDefault="00B6293F" w:rsidP="00FC64FF">
            <w:pPr>
              <w:rPr>
                <w:lang w:eastAsia="en-AU"/>
              </w:rPr>
            </w:pPr>
          </w:p>
        </w:tc>
        <w:tc>
          <w:tcPr>
            <w:tcW w:w="1276" w:type="dxa"/>
            <w:tcMar>
              <w:top w:w="28" w:type="dxa"/>
              <w:bottom w:w="28" w:type="dxa"/>
            </w:tcMar>
          </w:tcPr>
          <w:p w14:paraId="3609BF42" w14:textId="77777777" w:rsidR="00B6293F" w:rsidRPr="007402E6" w:rsidRDefault="00B6293F" w:rsidP="00FC64FF">
            <w:pPr>
              <w:rPr>
                <w:lang w:eastAsia="en-AU"/>
              </w:rPr>
            </w:pPr>
          </w:p>
        </w:tc>
        <w:tc>
          <w:tcPr>
            <w:tcW w:w="1275" w:type="dxa"/>
            <w:tcMar>
              <w:top w:w="28" w:type="dxa"/>
              <w:bottom w:w="28" w:type="dxa"/>
            </w:tcMar>
          </w:tcPr>
          <w:p w14:paraId="2EFB21B7" w14:textId="77777777" w:rsidR="00B6293F" w:rsidRPr="007402E6" w:rsidRDefault="00B6293F" w:rsidP="00FC64FF">
            <w:pPr>
              <w:rPr>
                <w:lang w:eastAsia="en-AU"/>
              </w:rPr>
            </w:pPr>
          </w:p>
        </w:tc>
        <w:tc>
          <w:tcPr>
            <w:tcW w:w="2649" w:type="dxa"/>
          </w:tcPr>
          <w:p w14:paraId="7349420B" w14:textId="11FD3330" w:rsidR="00B6293F" w:rsidRPr="007402E6" w:rsidRDefault="00B6293F" w:rsidP="00FC64FF">
            <w:pPr>
              <w:rPr>
                <w:rFonts w:cs="Arial"/>
                <w:iCs/>
                <w:lang w:eastAsia="en-AU"/>
              </w:rPr>
            </w:pPr>
          </w:p>
        </w:tc>
      </w:tr>
    </w:tbl>
    <w:p w14:paraId="728EEA30" w14:textId="77777777" w:rsidR="007402E6" w:rsidRPr="007402E6" w:rsidRDefault="007402E6" w:rsidP="00FC64FF">
      <w:pPr>
        <w:pStyle w:val="ListNumber4"/>
      </w:pPr>
      <w:r w:rsidRPr="007402E6">
        <w:t>Where applicable, describe any project activities completed during the reporting period that are not captured in the table above.</w:t>
      </w:r>
      <w:r w:rsidRPr="007402E6" w:rsidDel="00174607">
        <w:t xml:space="preserve"> </w:t>
      </w:r>
    </w:p>
    <w:p w14:paraId="523393FF" w14:textId="77777777" w:rsidR="0047369D" w:rsidRPr="00746A79" w:rsidRDefault="0047369D" w:rsidP="0047369D">
      <w:pPr>
        <w:pStyle w:val="ListNumber4"/>
      </w:pPr>
      <w:r w:rsidRPr="00746A79">
        <w:t xml:space="preserve">Describe how you managed risks, including mitigating fire risk, including any changes to identified risks, impacts and mitigation strategies. </w:t>
      </w:r>
    </w:p>
    <w:p w14:paraId="1FC179F3" w14:textId="77777777" w:rsidR="0047369D" w:rsidRPr="00746A79" w:rsidRDefault="0047369D" w:rsidP="0047369D">
      <w:pPr>
        <w:pStyle w:val="ListNumber4"/>
      </w:pPr>
      <w:r w:rsidRPr="00746A79">
        <w:t>Explain how the site location for the community battery and associated equipment was determined. Outline the agreement you received from the relevant Distributed Network Service Providers (DNSPs) for a suitable network connection point and how the proposed operation of the community battery will not adversely impact the local network.</w:t>
      </w:r>
    </w:p>
    <w:p w14:paraId="5C7030B9" w14:textId="77777777" w:rsidR="0047369D" w:rsidRPr="00746A79" w:rsidRDefault="0047369D" w:rsidP="0047369D">
      <w:pPr>
        <w:pStyle w:val="ListNumber4"/>
      </w:pPr>
      <w:r w:rsidRPr="00746A79">
        <w:t>Outline the details of the community engagement you undertook to deliver the project and ensure social licence. Outline any planned ongoing community engagement to maintain social licence.</w:t>
      </w:r>
    </w:p>
    <w:p w14:paraId="7A125F42" w14:textId="77777777" w:rsidR="007402E6" w:rsidRPr="007402E6" w:rsidRDefault="007402E6" w:rsidP="00A94AEF">
      <w:pPr>
        <w:pStyle w:val="Heading5schedule"/>
      </w:pPr>
      <w:r w:rsidRPr="007402E6">
        <w:t>Project outcomes</w:t>
      </w:r>
    </w:p>
    <w:p w14:paraId="2DDD5ECA" w14:textId="6DE2CFF2" w:rsidR="007402E6" w:rsidRPr="007402E6" w:rsidRDefault="007402E6" w:rsidP="00740A91">
      <w:pPr>
        <w:pStyle w:val="ListNumber4"/>
        <w:numPr>
          <w:ilvl w:val="0"/>
          <w:numId w:val="18"/>
        </w:numPr>
      </w:pPr>
      <w:r w:rsidRPr="007402E6">
        <w:t>Outline the project outcomes achieved by the project end date.</w:t>
      </w:r>
      <w:r w:rsidR="0075350C">
        <w:t xml:space="preserve"> Refer to the program outcomes in your response.</w:t>
      </w:r>
    </w:p>
    <w:p w14:paraId="208A2FF2" w14:textId="77777777" w:rsidR="007402E6" w:rsidRPr="007402E6" w:rsidRDefault="007402E6" w:rsidP="00FC64FF">
      <w:pPr>
        <w:pStyle w:val="ListNumber4"/>
      </w:pPr>
      <w:r w:rsidRPr="007402E6">
        <w:t>Do the achieved project outcomes align with those specified in the grant agreement</w:t>
      </w:r>
      <w:r w:rsidRPr="007402E6" w:rsidDel="009E1D74">
        <w:t>?</w:t>
      </w:r>
    </w:p>
    <w:p w14:paraId="705E121B" w14:textId="77777777" w:rsidR="007402E6" w:rsidRPr="007402E6" w:rsidRDefault="007402E6" w:rsidP="00FC64FF">
      <w:pPr>
        <w:pStyle w:val="NormalIndent"/>
      </w:pPr>
      <w:r w:rsidRPr="007402E6" w:rsidDel="009E1D74">
        <w:t>If no, explain why.</w:t>
      </w:r>
    </w:p>
    <w:p w14:paraId="63E982AD"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10472435" w14:textId="77777777" w:rsidR="007402E6" w:rsidRPr="007402E6" w:rsidDel="009E1D74" w:rsidRDefault="007402E6" w:rsidP="00FC64FF">
      <w:pPr>
        <w:pStyle w:val="NormalIndent"/>
      </w:pPr>
      <w:r w:rsidRPr="007402E6">
        <w:lastRenderedPageBreak/>
        <w:t>If yes, provide details of the event including date, time, purpose of the event and key stakeholders expected to attend.</w:t>
      </w:r>
    </w:p>
    <w:p w14:paraId="4FB11082" w14:textId="77777777" w:rsidR="0047369D" w:rsidRPr="00746A79" w:rsidRDefault="0047369D" w:rsidP="0047369D">
      <w:pPr>
        <w:pStyle w:val="ListNumber4"/>
      </w:pPr>
      <w:r w:rsidRPr="00746A79">
        <w:t>Estimate the number of households being / will be serviced by the community battery.</w:t>
      </w:r>
    </w:p>
    <w:p w14:paraId="56D332B4" w14:textId="77777777" w:rsidR="0047369D" w:rsidRPr="00746A79" w:rsidRDefault="0047369D" w:rsidP="0047369D">
      <w:pPr>
        <w:pStyle w:val="ListNumber4"/>
      </w:pPr>
      <w:r w:rsidRPr="00746A79">
        <w:t>Estimate the number of households unable to install solar panels that will benefit from the community battery.</w:t>
      </w:r>
    </w:p>
    <w:p w14:paraId="7F4CF74F" w14:textId="77777777" w:rsidR="0047369D" w:rsidRPr="00746A79" w:rsidRDefault="0047369D" w:rsidP="0047369D">
      <w:pPr>
        <w:pStyle w:val="ListNumber4"/>
      </w:pPr>
      <w:r w:rsidRPr="00746A79">
        <w:t>Estimate the average annual cost reductions for serviced households.</w:t>
      </w:r>
    </w:p>
    <w:p w14:paraId="46B87C52" w14:textId="77777777" w:rsidR="0047369D" w:rsidRPr="00746A79" w:rsidRDefault="0047369D" w:rsidP="0047369D">
      <w:pPr>
        <w:pStyle w:val="ListNumber4"/>
      </w:pPr>
      <w:r w:rsidRPr="00746A79">
        <w:t>Estimate the annual emission reductions the community battery will deliver.</w:t>
      </w:r>
    </w:p>
    <w:p w14:paraId="2E8641E9" w14:textId="77777777" w:rsidR="0047369D" w:rsidRPr="00746A79" w:rsidRDefault="0047369D" w:rsidP="0047369D">
      <w:pPr>
        <w:pStyle w:val="ListNumber4"/>
      </w:pPr>
      <w:r w:rsidRPr="00746A79">
        <w:t>Estimate the annual net benefit to the electricity network from the community battery.</w:t>
      </w:r>
    </w:p>
    <w:p w14:paraId="6F9B659A" w14:textId="77777777" w:rsidR="0047369D" w:rsidRPr="00746A79" w:rsidRDefault="0047369D" w:rsidP="0047369D">
      <w:pPr>
        <w:pStyle w:val="ListNumber4"/>
      </w:pPr>
      <w:r w:rsidRPr="00746A79">
        <w:t>Estimate the total energy stored that is sourced from and supplied to participating households’ rooftop solar systems.</w:t>
      </w:r>
    </w:p>
    <w:p w14:paraId="3795BC9B" w14:textId="77777777" w:rsidR="0047369D" w:rsidRPr="00746A79" w:rsidRDefault="0047369D" w:rsidP="0047369D">
      <w:pPr>
        <w:pStyle w:val="ListNumber4"/>
      </w:pPr>
      <w:r w:rsidRPr="00746A79">
        <w:t>Estimate the reduction in rooftop solar curtailment and/or the amount of additional rooftop solar capacity the local network can support due to operation of the community battery.</w:t>
      </w:r>
    </w:p>
    <w:p w14:paraId="0671634C" w14:textId="0D61C505" w:rsidR="0047369D" w:rsidRDefault="0047369D" w:rsidP="0047369D">
      <w:pPr>
        <w:pStyle w:val="ListNumber4"/>
      </w:pPr>
      <w:r w:rsidRPr="00746A79">
        <w:t>Detail your strategy for maintaining momentum for the project beyond the term of grant funding. Identify any changes to your strategy since the application process and the rationale for these changes.</w:t>
      </w:r>
    </w:p>
    <w:p w14:paraId="7AD00B8F" w14:textId="3240505F" w:rsidR="00F047E8" w:rsidRPr="00746A79" w:rsidRDefault="00F047E8" w:rsidP="0047369D">
      <w:pPr>
        <w:pStyle w:val="ListNumber4"/>
      </w:pPr>
      <w:r w:rsidRPr="00F047E8">
        <w:t>Report on number of local jobs created by this project.</w:t>
      </w:r>
    </w:p>
    <w:p w14:paraId="0C763F27" w14:textId="77777777" w:rsidR="007402E6" w:rsidRPr="007402E6" w:rsidRDefault="007402E6" w:rsidP="00A94AEF">
      <w:pPr>
        <w:pStyle w:val="Heading5schedule"/>
      </w:pPr>
      <w:r w:rsidRPr="007402E6">
        <w:t>Project benefits</w:t>
      </w:r>
    </w:p>
    <w:p w14:paraId="2F61734A" w14:textId="77777777" w:rsidR="007402E6" w:rsidRPr="007402E6" w:rsidRDefault="007402E6" w:rsidP="00740A91">
      <w:pPr>
        <w:pStyle w:val="ListNumber4"/>
        <w:numPr>
          <w:ilvl w:val="0"/>
          <w:numId w:val="20"/>
        </w:numPr>
      </w:pPr>
      <w:r w:rsidRPr="007402E6">
        <w:t xml:space="preserve">What benefits has the project achieved? </w:t>
      </w:r>
    </w:p>
    <w:p w14:paraId="4890B998" w14:textId="77777777" w:rsidR="007402E6" w:rsidRPr="007402E6" w:rsidRDefault="007402E6" w:rsidP="00FC64FF">
      <w:pPr>
        <w:pStyle w:val="ListNumber4"/>
      </w:pPr>
      <w:r w:rsidRPr="007402E6">
        <w:t>What ongoing impact will the project have?</w:t>
      </w:r>
    </w:p>
    <w:p w14:paraId="732CE2A5" w14:textId="77777777" w:rsidR="007402E6" w:rsidRPr="007402E6" w:rsidRDefault="007402E6" w:rsidP="00FC64FF">
      <w:pPr>
        <w:pStyle w:val="ListNumber4"/>
      </w:pPr>
      <w:r w:rsidRPr="007402E6">
        <w:t>Did the project result in any unexpected benefits?</w:t>
      </w:r>
    </w:p>
    <w:p w14:paraId="1BFFB966" w14:textId="77777777" w:rsidR="007402E6" w:rsidRPr="007402E6" w:rsidRDefault="007402E6" w:rsidP="00FC64FF">
      <w:pPr>
        <w:pStyle w:val="NormalIndent"/>
      </w:pPr>
      <w:r w:rsidRPr="007402E6">
        <w:t>If yes, explain why.</w:t>
      </w:r>
    </w:p>
    <w:p w14:paraId="41AB56A8" w14:textId="77777777" w:rsidR="004B474B" w:rsidRDefault="004B474B" w:rsidP="00740A91">
      <w:pPr>
        <w:pStyle w:val="ListNumber4"/>
      </w:pPr>
      <w:r>
        <w:t>Did the project result in any unexpected negative impacts?</w:t>
      </w:r>
    </w:p>
    <w:p w14:paraId="652846F7" w14:textId="77777777" w:rsidR="004B474B" w:rsidRDefault="004B474B" w:rsidP="004B474B">
      <w:pPr>
        <w:pStyle w:val="NormalIndent"/>
      </w:pPr>
      <w:r w:rsidRPr="00F64F65">
        <w:t>If yes, explain why.</w:t>
      </w:r>
    </w:p>
    <w:p w14:paraId="3C782F6F" w14:textId="77777777" w:rsidR="007402E6" w:rsidRPr="007402E6" w:rsidRDefault="007402E6" w:rsidP="00FC64FF">
      <w:pPr>
        <w:pStyle w:val="ListNumber4"/>
      </w:pPr>
      <w:r w:rsidRPr="007402E6">
        <w:t xml:space="preserve">Is there any other information you wish to provide about your project? </w:t>
      </w:r>
    </w:p>
    <w:p w14:paraId="69C083B2" w14:textId="77777777" w:rsidR="007402E6" w:rsidRPr="007402E6" w:rsidRDefault="007402E6" w:rsidP="00FC64FF">
      <w:pPr>
        <w:pStyle w:val="NormalIndent"/>
      </w:pPr>
      <w:r w:rsidRPr="007402E6">
        <w:t>If yes, provide details.</w:t>
      </w:r>
    </w:p>
    <w:p w14:paraId="198943B8" w14:textId="77777777" w:rsidR="007402E6" w:rsidRPr="007402E6" w:rsidRDefault="007402E6" w:rsidP="00A94AEF">
      <w:pPr>
        <w:pStyle w:val="Heading5schedule"/>
      </w:pPr>
      <w:r w:rsidRPr="007402E6">
        <w:t>Total eligible project expenditure</w:t>
      </w:r>
    </w:p>
    <w:p w14:paraId="41F7AD94" w14:textId="117F3648" w:rsidR="007402E6" w:rsidRPr="007402E6" w:rsidRDefault="007402E6" w:rsidP="00740A91">
      <w:pPr>
        <w:pStyle w:val="ListNumber4"/>
        <w:numPr>
          <w:ilvl w:val="0"/>
          <w:numId w:val="21"/>
        </w:numPr>
      </w:pPr>
      <w:r w:rsidRPr="007402E6">
        <w:t>Indicate the total eligible project expenditure incurred</w:t>
      </w:r>
      <w:r w:rsidR="00954B87">
        <w:t>.</w:t>
      </w:r>
      <w:r w:rsidR="0006700B" w:rsidRPr="0006700B">
        <w:t xml:space="preserve"> </w:t>
      </w:r>
      <w:r w:rsidR="0006700B">
        <w:t xml:space="preserve">Eligible expenditure is divided into the same categories as </w:t>
      </w:r>
      <w:r w:rsidR="00AA25FA">
        <w:t>the</w:t>
      </w:r>
      <w:r w:rsidR="00954B87">
        <w:t xml:space="preserve"> budget in your application.</w:t>
      </w:r>
    </w:p>
    <w:p w14:paraId="55CAE865" w14:textId="2DD834CB" w:rsidR="007402E6" w:rsidRPr="007402E6" w:rsidRDefault="00A3568E" w:rsidP="00FC64FF">
      <w:pPr>
        <w:pStyle w:val="NormalIndent"/>
      </w:pPr>
      <w:r>
        <w:t>If you are registered for GST, enter the GST exclusive amount. If you are not registered for GST, enter the GST inclusive amount</w:t>
      </w:r>
      <w:r w:rsidR="007402E6" w:rsidRPr="007402E6">
        <w:t>. We may ask you to provide evidence of costs incurred.</w:t>
      </w:r>
    </w:p>
    <w:p w14:paraId="64425E87" w14:textId="04DB6402" w:rsidR="007402E6" w:rsidRPr="007402E6" w:rsidRDefault="007402E6" w:rsidP="00FC64FF">
      <w:pPr>
        <w:pStyle w:val="NormalIndent"/>
      </w:pPr>
      <w:r w:rsidRPr="007402E6">
        <w:t xml:space="preserve">Refer to the </w:t>
      </w:r>
      <w:r w:rsidR="00FC64FF">
        <w:t>grant opportunity</w:t>
      </w:r>
      <w:r w:rsidRPr="007402E6">
        <w:t xml:space="preserve"> guidelines or contact us if you have any questions about eligible expenditure. </w:t>
      </w:r>
    </w:p>
    <w:p w14:paraId="6E3823BF" w14:textId="77777777" w:rsidR="007402E6" w:rsidRPr="007402E6" w:rsidRDefault="007402E6" w:rsidP="00FC64FF">
      <w:pPr>
        <w:pStyle w:val="ListNumber4"/>
      </w:pPr>
      <w:r w:rsidRPr="007402E6">
        <w:t xml:space="preserve">Provide any comments you may have to clarify any figures. </w:t>
      </w:r>
    </w:p>
    <w:p w14:paraId="7AC04C19" w14:textId="77777777" w:rsidR="007402E6" w:rsidRPr="007402E6" w:rsidRDefault="007402E6" w:rsidP="00FC64FF">
      <w:pPr>
        <w:pStyle w:val="ListNumber4"/>
      </w:pPr>
      <w:r w:rsidRPr="007402E6">
        <w:t>Was the expenditure incurred in accordance with the activity budget in the grant agreement?</w:t>
      </w:r>
    </w:p>
    <w:p w14:paraId="3E3442B5" w14:textId="77777777" w:rsidR="007402E6" w:rsidRPr="007402E6" w:rsidRDefault="007402E6" w:rsidP="00FC64FF">
      <w:pPr>
        <w:pStyle w:val="NormalIndent"/>
      </w:pPr>
      <w:r w:rsidRPr="007402E6">
        <w:lastRenderedPageBreak/>
        <w:t xml:space="preserve">If no, explain the reason for a project underspend or overspend, or any other significant changes to the budget. </w:t>
      </w:r>
    </w:p>
    <w:p w14:paraId="75EFFBAF" w14:textId="00B39687" w:rsidR="007402E6" w:rsidRPr="007402E6" w:rsidRDefault="007402E6" w:rsidP="00A94AEF">
      <w:pPr>
        <w:pStyle w:val="Heading5schedule"/>
      </w:pPr>
      <w:r w:rsidRPr="001448D9">
        <w:t>Project funding</w:t>
      </w:r>
    </w:p>
    <w:p w14:paraId="129751ED" w14:textId="66B115E9" w:rsidR="007402E6" w:rsidRPr="007402E6" w:rsidRDefault="007402E6" w:rsidP="00740A91">
      <w:pPr>
        <w:pStyle w:val="ListNumber4"/>
        <w:numPr>
          <w:ilvl w:val="0"/>
          <w:numId w:val="22"/>
        </w:numPr>
      </w:pPr>
      <w:r w:rsidRPr="007402E6">
        <w:t>Provide details of all contributions to your project</w:t>
      </w:r>
      <w:r w:rsidR="00EF2CFA">
        <w:t xml:space="preserve"> other than the grant</w:t>
      </w:r>
      <w:r w:rsidRPr="007402E6">
        <w:t xml:space="preserve">. This includes your own contributions as well as any contributions </w:t>
      </w:r>
      <w:r w:rsidRPr="0047369D">
        <w:t xml:space="preserve">from </w:t>
      </w:r>
      <w:r w:rsidRPr="001448D9">
        <w:t>government (except this grant),</w:t>
      </w:r>
      <w:r w:rsidRPr="007402E6">
        <w:t xml:space="preserve"> project partners or others. </w:t>
      </w:r>
    </w:p>
    <w:p w14:paraId="522EB38F" w14:textId="77777777" w:rsidR="007402E6" w:rsidRPr="007402E6" w:rsidRDefault="007402E6" w:rsidP="00A94AEF">
      <w:pPr>
        <w:pStyle w:val="Heading5schedule"/>
      </w:pPr>
      <w:r w:rsidRPr="007402E6">
        <w:t>Updated business indicators</w:t>
      </w:r>
    </w:p>
    <w:p w14:paraId="64AB5335" w14:textId="21D614B6" w:rsidR="007402E6" w:rsidRPr="007402E6" w:rsidRDefault="007402E6" w:rsidP="00A31C71">
      <w:pPr>
        <w:numPr>
          <w:ilvl w:val="0"/>
          <w:numId w:val="16"/>
        </w:numPr>
        <w:spacing w:before="120"/>
        <w:rPr>
          <w:iCs/>
        </w:rPr>
      </w:pPr>
      <w:r w:rsidRPr="007402E6">
        <w:rPr>
          <w:iCs/>
        </w:rPr>
        <w:t>Provide the following financial data for your organisation for your latest complete financial year</w:t>
      </w:r>
      <w:r w:rsidR="000B4996">
        <w:rPr>
          <w:iCs/>
        </w:rPr>
        <w:t>.</w:t>
      </w:r>
    </w:p>
    <w:p w14:paraId="1BA4056D" w14:textId="77777777" w:rsidR="007402E6" w:rsidRPr="007402E6" w:rsidRDefault="007402E6" w:rsidP="007402E6">
      <w:pPr>
        <w:ind w:left="720"/>
      </w:pPr>
      <w:r w:rsidRPr="007402E6">
        <w:t xml:space="preserve">These fields are mandatory and entering $0 is acceptable if applicable. </w:t>
      </w:r>
    </w:p>
    <w:p w14:paraId="7E70F305" w14:textId="77777777" w:rsidR="007402E6" w:rsidRPr="007402E6" w:rsidRDefault="007402E6" w:rsidP="00FC64FF">
      <w:pPr>
        <w:pStyle w:val="ListBullet3"/>
        <w:ind w:left="1080"/>
      </w:pPr>
      <w:r w:rsidRPr="007402E6">
        <w:t xml:space="preserve">Financial year </w:t>
      </w:r>
      <w:proofErr w:type="gramStart"/>
      <w:r w:rsidRPr="007402E6">
        <w:t>completed</w:t>
      </w:r>
      <w:proofErr w:type="gramEnd"/>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8893A4F" w14:textId="77777777" w:rsidR="00F10CA9" w:rsidRDefault="00F10CA9" w:rsidP="00A94AEF">
      <w:pPr>
        <w:pStyle w:val="Heading5schedule"/>
      </w:pPr>
      <w:r>
        <w:t>Attachments</w:t>
      </w:r>
    </w:p>
    <w:p w14:paraId="038ECB75" w14:textId="77777777" w:rsidR="00F10CA9" w:rsidRDefault="00F10CA9" w:rsidP="00740A91">
      <w:pPr>
        <w:pStyle w:val="ListNumber4"/>
        <w:numPr>
          <w:ilvl w:val="0"/>
          <w:numId w:val="25"/>
        </w:numPr>
      </w:pPr>
      <w:r w:rsidRPr="00F64F65">
        <w:t xml:space="preserve">Attach any </w:t>
      </w:r>
      <w:r>
        <w:t xml:space="preserve">agreed </w:t>
      </w:r>
      <w:r w:rsidRPr="00F64F65">
        <w:t xml:space="preserve">evidence required with this report to demonstrate progress or successful completion of your project. </w:t>
      </w:r>
    </w:p>
    <w:p w14:paraId="18200A6B" w14:textId="77777777" w:rsidR="00F10CA9" w:rsidRDefault="00F10CA9" w:rsidP="00F10CA9">
      <w:pPr>
        <w:pStyle w:val="ListNumber4"/>
      </w:pPr>
      <w:r w:rsidRPr="00F64F65">
        <w:t>Attach copies of any published reports and promotional material, relating to the project.</w:t>
      </w:r>
    </w:p>
    <w:p w14:paraId="1360C0AC" w14:textId="24AAA773" w:rsidR="007402E6" w:rsidRPr="007402E6" w:rsidRDefault="004B474B" w:rsidP="00A94AEF">
      <w:pPr>
        <w:pStyle w:val="Heading5schedule"/>
      </w:pPr>
      <w:r>
        <w:t>Declaration</w:t>
      </w:r>
    </w:p>
    <w:p w14:paraId="01CC4BF2" w14:textId="4B0C81C0" w:rsidR="007402E6" w:rsidRPr="007402E6" w:rsidRDefault="007402E6" w:rsidP="007402E6">
      <w:pPr>
        <w:rPr>
          <w:lang w:eastAsia="en-AU"/>
        </w:rPr>
      </w:pPr>
      <w:r w:rsidRPr="007402E6">
        <w:rPr>
          <w:lang w:eastAsia="en-AU"/>
        </w:rPr>
        <w:t xml:space="preserve">You must ensure an authorised person completes the report and can </w:t>
      </w:r>
      <w:r w:rsidR="004B474B">
        <w:rPr>
          <w:lang w:eastAsia="en-AU"/>
        </w:rPr>
        <w:t>declare</w:t>
      </w:r>
      <w:r w:rsidRPr="007402E6">
        <w:rPr>
          <w:lang w:eastAsia="en-AU"/>
        </w:rPr>
        <w:t xml:space="preserve"> the following:</w:t>
      </w:r>
    </w:p>
    <w:p w14:paraId="158A4501" w14:textId="327AD728" w:rsidR="007402E6" w:rsidRPr="007402E6" w:rsidRDefault="00481D12" w:rsidP="00FC64FF">
      <w:pPr>
        <w:pStyle w:val="ListBullet3"/>
      </w:pPr>
      <w:r>
        <w:t>T</w:t>
      </w:r>
      <w:r w:rsidR="007402E6" w:rsidRPr="007402E6">
        <w:t xml:space="preserve">he information in this report is accurate, </w:t>
      </w:r>
      <w:proofErr w:type="gramStart"/>
      <w:r w:rsidR="007402E6" w:rsidRPr="007402E6">
        <w:t>complete</w:t>
      </w:r>
      <w:proofErr w:type="gramEnd"/>
      <w:r w:rsidR="007402E6" w:rsidRPr="007402E6">
        <w:t xml:space="preserve"> and not misleading and that I understand the giving of false or misleading information is a serious offence under the </w:t>
      </w:r>
      <w:r w:rsidR="007402E6" w:rsidRPr="007402E6">
        <w:rPr>
          <w:i/>
        </w:rPr>
        <w:t>Criminal Code 1995</w:t>
      </w:r>
      <w:r w:rsidR="007402E6" w:rsidRPr="007402E6">
        <w:t xml:space="preserve"> (</w:t>
      </w:r>
      <w:proofErr w:type="spellStart"/>
      <w:r w:rsidR="007402E6" w:rsidRPr="007402E6">
        <w:t>Cth</w:t>
      </w:r>
      <w:proofErr w:type="spellEnd"/>
      <w:r w:rsidR="007402E6" w:rsidRPr="007402E6">
        <w:t>).</w:t>
      </w:r>
    </w:p>
    <w:p w14:paraId="7485F2C8" w14:textId="02D0E93C" w:rsidR="007402E6" w:rsidRPr="007402E6" w:rsidRDefault="00481D12" w:rsidP="00FC64FF">
      <w:pPr>
        <w:pStyle w:val="ListBullet3"/>
      </w:pPr>
      <w:r>
        <w:t>T</w:t>
      </w:r>
      <w:r w:rsidR="007402E6" w:rsidRPr="007402E6">
        <w:t xml:space="preserve">he </w:t>
      </w:r>
      <w:r w:rsidR="004B474B">
        <w:t>grant was spent</w:t>
      </w:r>
      <w:r>
        <w:t xml:space="preserve"> is in accordance with</w:t>
      </w:r>
      <w:r w:rsidRPr="007402E6">
        <w:t xml:space="preserve"> </w:t>
      </w:r>
      <w:r w:rsidR="007402E6" w:rsidRPr="007402E6">
        <w:t>the grant agreement.</w:t>
      </w:r>
    </w:p>
    <w:p w14:paraId="51BFD512" w14:textId="7DC51004" w:rsidR="007402E6" w:rsidRPr="007402E6" w:rsidRDefault="007402E6" w:rsidP="00FC64FF">
      <w:pPr>
        <w:pStyle w:val="ListBullet3"/>
      </w:pPr>
      <w:r w:rsidRPr="007402E6">
        <w:t>I am aware of the grantee’s obligations under their grant agreement</w:t>
      </w:r>
      <w:r w:rsidR="004B474B">
        <w:t>, including survival clauses</w:t>
      </w:r>
      <w:r w:rsidRPr="007402E6">
        <w:t xml:space="preserve">.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41CEF068" w14:textId="3BBCB335" w:rsidR="004B4197" w:rsidRDefault="004B4197" w:rsidP="004B4197">
      <w:pPr>
        <w:pStyle w:val="Heading3schedule2"/>
      </w:pPr>
      <w:r>
        <w:lastRenderedPageBreak/>
        <w:t>Appendix 3</w:t>
      </w:r>
    </w:p>
    <w:p w14:paraId="3BDD108F" w14:textId="77777777" w:rsidR="0047369D" w:rsidRPr="007402E6" w:rsidRDefault="0047369D" w:rsidP="0047369D">
      <w:pPr>
        <w:pStyle w:val="Heading4schedule2"/>
      </w:pPr>
      <w:r w:rsidRPr="00DD1C82">
        <w:t>&lt;grant opportunity name&gt; -</w:t>
      </w:r>
      <w:r w:rsidRPr="007402E6">
        <w:t xml:space="preserve"> </w:t>
      </w:r>
      <w:r w:rsidRPr="007402E6">
        <w:br/>
      </w:r>
      <w:r>
        <w:t>Post</w:t>
      </w:r>
      <w:r w:rsidRPr="007402E6">
        <w:t xml:space="preserve"> project report requirements</w:t>
      </w:r>
    </w:p>
    <w:p w14:paraId="2AD1237B" w14:textId="77777777" w:rsidR="0047369D" w:rsidRPr="007402E6" w:rsidRDefault="0047369D" w:rsidP="0047369D">
      <w:r w:rsidRPr="007402E6">
        <w:t xml:space="preserve">You will need to provide the following information in your </w:t>
      </w:r>
      <w:r>
        <w:t>post project report</w:t>
      </w:r>
      <w:r w:rsidRPr="007402E6">
        <w:t>. The Commonwealth reserves the right to amend or adjust the requirements.</w:t>
      </w:r>
    </w:p>
    <w:p w14:paraId="344ADDE1" w14:textId="77777777" w:rsidR="0047369D" w:rsidRPr="00746A79" w:rsidRDefault="0047369D" w:rsidP="0047369D">
      <w:r w:rsidRPr="007402E6">
        <w:t xml:space="preserve">You must complete and submit your report on the </w:t>
      </w:r>
      <w:hyperlink r:id="rId23" w:history="1">
        <w:r>
          <w:rPr>
            <w:rFonts w:cs="Arial"/>
            <w:color w:val="0000FF"/>
            <w:szCs w:val="20"/>
            <w:u w:val="single"/>
          </w:rPr>
          <w:t>business.gov.au portal</w:t>
        </w:r>
      </w:hyperlink>
      <w:r w:rsidRPr="007402E6">
        <w:t xml:space="preserve">. You can enter the </w:t>
      </w:r>
      <w:r w:rsidRPr="00746A79">
        <w:t xml:space="preserve">required information in stages and submit when it is complete. </w:t>
      </w:r>
    </w:p>
    <w:p w14:paraId="372EE36B" w14:textId="77777777" w:rsidR="0047369D" w:rsidRPr="00746A79" w:rsidRDefault="0047369D" w:rsidP="0047369D">
      <w:pPr>
        <w:pStyle w:val="Heading5schedule"/>
      </w:pPr>
      <w:r w:rsidRPr="00746A79">
        <w:t>Project outcomes</w:t>
      </w:r>
    </w:p>
    <w:p w14:paraId="1CD7622E" w14:textId="77777777" w:rsidR="0047369D" w:rsidRPr="00746A79" w:rsidRDefault="0047369D" w:rsidP="001448D9">
      <w:pPr>
        <w:pStyle w:val="ListNumber4"/>
        <w:numPr>
          <w:ilvl w:val="0"/>
          <w:numId w:val="48"/>
        </w:numPr>
      </w:pPr>
      <w:r w:rsidRPr="00746A79">
        <w:t>Outline the outcomes being achieved from the community battery/</w:t>
      </w:r>
      <w:proofErr w:type="spellStart"/>
      <w:r w:rsidRPr="00746A79">
        <w:t>ies</w:t>
      </w:r>
      <w:proofErr w:type="spellEnd"/>
      <w:r w:rsidRPr="00746A79">
        <w:t xml:space="preserve"> installed.</w:t>
      </w:r>
    </w:p>
    <w:p w14:paraId="0DDE3E2E" w14:textId="77777777" w:rsidR="0047369D" w:rsidRPr="00746A79" w:rsidRDefault="0047369D" w:rsidP="0047369D">
      <w:pPr>
        <w:pStyle w:val="ListNumber4"/>
      </w:pPr>
      <w:r w:rsidRPr="00746A79">
        <w:t>Explain how the community battery is continuing to be operated in pursuit of the intended outcomes of the program. Outline any changes to your strategy for operating the community battery/</w:t>
      </w:r>
      <w:proofErr w:type="spellStart"/>
      <w:r w:rsidRPr="00746A79">
        <w:t>ies</w:t>
      </w:r>
      <w:proofErr w:type="spellEnd"/>
      <w:r w:rsidRPr="00746A79">
        <w:t xml:space="preserve"> since the end of grant </w:t>
      </w:r>
      <w:proofErr w:type="gramStart"/>
      <w:r w:rsidRPr="00746A79">
        <w:t>funding</w:t>
      </w:r>
      <w:proofErr w:type="gramEnd"/>
    </w:p>
    <w:p w14:paraId="2204186B" w14:textId="77777777" w:rsidR="0047369D" w:rsidRPr="00746A79" w:rsidRDefault="0047369D" w:rsidP="0047369D">
      <w:pPr>
        <w:pStyle w:val="ListNumber4"/>
      </w:pPr>
      <w:r w:rsidRPr="00746A79">
        <w:t>Estimate the number of households being serviced by the community battery.</w:t>
      </w:r>
    </w:p>
    <w:p w14:paraId="12299312" w14:textId="77777777" w:rsidR="0047369D" w:rsidRPr="00746A79" w:rsidRDefault="0047369D" w:rsidP="0047369D">
      <w:pPr>
        <w:pStyle w:val="ListNumber4"/>
      </w:pPr>
      <w:r w:rsidRPr="00746A79">
        <w:t>Estimate the number of households unable to install solar panels that are benefiting from the community battery.</w:t>
      </w:r>
    </w:p>
    <w:p w14:paraId="5FFBD6FB" w14:textId="77777777" w:rsidR="0047369D" w:rsidRPr="00746A79" w:rsidRDefault="0047369D" w:rsidP="0047369D">
      <w:pPr>
        <w:pStyle w:val="ListNumber4"/>
      </w:pPr>
      <w:r w:rsidRPr="00746A79">
        <w:t>Estimate the average annual cost reductions for serviced households.</w:t>
      </w:r>
    </w:p>
    <w:p w14:paraId="5B7332EC" w14:textId="77777777" w:rsidR="0047369D" w:rsidRPr="00746A79" w:rsidRDefault="0047369D" w:rsidP="0047369D">
      <w:pPr>
        <w:pStyle w:val="ListNumber4"/>
      </w:pPr>
      <w:r w:rsidRPr="00746A79">
        <w:t>Estimate the annual emission reductions the community battery is delivering.</w:t>
      </w:r>
    </w:p>
    <w:p w14:paraId="6D757C78" w14:textId="77777777" w:rsidR="0047369D" w:rsidRPr="00746A79" w:rsidRDefault="0047369D" w:rsidP="0047369D">
      <w:pPr>
        <w:pStyle w:val="ListNumber4"/>
      </w:pPr>
      <w:r w:rsidRPr="00746A79">
        <w:t>Estimate the annual net benefit to the electricity network from the community battery.</w:t>
      </w:r>
    </w:p>
    <w:p w14:paraId="4F3507A5" w14:textId="77777777" w:rsidR="0047369D" w:rsidRPr="00746A79" w:rsidRDefault="0047369D" w:rsidP="0047369D">
      <w:pPr>
        <w:pStyle w:val="ListNumber4"/>
      </w:pPr>
      <w:r w:rsidRPr="00746A79">
        <w:t>Estimate the total energy stored that is sourced from and supplied to participating households’ rooftop solar systems.</w:t>
      </w:r>
    </w:p>
    <w:p w14:paraId="40732F1D" w14:textId="77777777" w:rsidR="0047369D" w:rsidRPr="00746A79" w:rsidRDefault="0047369D" w:rsidP="0047369D">
      <w:pPr>
        <w:pStyle w:val="ListNumber4"/>
      </w:pPr>
      <w:r w:rsidRPr="00746A79">
        <w:t>Estimate the reduction in rooftop solar curtailment and/or the amount of additional rooftop solar capacity the local network can support due to operation of the community battery.</w:t>
      </w:r>
    </w:p>
    <w:p w14:paraId="1DE35423" w14:textId="77777777" w:rsidR="0047369D" w:rsidRPr="00746A79" w:rsidRDefault="0047369D" w:rsidP="0047369D">
      <w:pPr>
        <w:pStyle w:val="ListNumber4"/>
      </w:pPr>
      <w:r w:rsidRPr="00746A79">
        <w:t>Detail your strategy for maintaining momentum for the project beyond the term of grant funding. Identify any changes to your strategy since the application process and the rationale for these changes.</w:t>
      </w:r>
    </w:p>
    <w:p w14:paraId="351F8C12" w14:textId="77777777" w:rsidR="0047369D" w:rsidRPr="00746A79" w:rsidRDefault="0047369D" w:rsidP="0047369D">
      <w:pPr>
        <w:pStyle w:val="ListNumber4"/>
      </w:pPr>
      <w:r w:rsidRPr="00746A79">
        <w:t xml:space="preserve">Outline details of any community engagement you have undertaken since the final report and any you are planning to undertake to ensure the continuing operation of the community battery and ensure social licence. </w:t>
      </w:r>
    </w:p>
    <w:p w14:paraId="164D61B6" w14:textId="77777777" w:rsidR="0047369D" w:rsidRPr="007402E6" w:rsidRDefault="0047369D" w:rsidP="0047369D">
      <w:pPr>
        <w:pStyle w:val="Heading5schedule"/>
      </w:pPr>
      <w:r w:rsidRPr="007402E6">
        <w:t>Updated business indicators</w:t>
      </w:r>
    </w:p>
    <w:p w14:paraId="31AA4E6C" w14:textId="77777777" w:rsidR="0047369D" w:rsidRPr="007402E6" w:rsidRDefault="0047369D" w:rsidP="0047369D">
      <w:pPr>
        <w:numPr>
          <w:ilvl w:val="0"/>
          <w:numId w:val="47"/>
        </w:numPr>
        <w:spacing w:before="120"/>
        <w:rPr>
          <w:iCs/>
        </w:rPr>
      </w:pPr>
      <w:r w:rsidRPr="007402E6">
        <w:rPr>
          <w:iCs/>
        </w:rPr>
        <w:t>Provide the following financial data for your organisation for your latest complete financial year</w:t>
      </w:r>
      <w:r>
        <w:rPr>
          <w:iCs/>
        </w:rPr>
        <w:t>.</w:t>
      </w:r>
    </w:p>
    <w:p w14:paraId="6D8F4DC3" w14:textId="77777777" w:rsidR="0047369D" w:rsidRPr="007402E6" w:rsidRDefault="0047369D" w:rsidP="0047369D">
      <w:pPr>
        <w:ind w:left="720"/>
      </w:pPr>
      <w:r w:rsidRPr="007402E6">
        <w:t xml:space="preserve">These fields are mandatory and entering $0 is acceptable if applicable. </w:t>
      </w:r>
    </w:p>
    <w:p w14:paraId="2DA72B73" w14:textId="77777777" w:rsidR="0047369D" w:rsidRPr="007402E6" w:rsidRDefault="0047369D" w:rsidP="0047369D">
      <w:pPr>
        <w:pStyle w:val="ListBullet3"/>
        <w:ind w:left="1080"/>
      </w:pPr>
      <w:r w:rsidRPr="007402E6">
        <w:t xml:space="preserve">Financial year </w:t>
      </w:r>
      <w:proofErr w:type="gramStart"/>
      <w:r w:rsidRPr="007402E6">
        <w:t>completed</w:t>
      </w:r>
      <w:proofErr w:type="gramEnd"/>
    </w:p>
    <w:p w14:paraId="013AAD21" w14:textId="77777777" w:rsidR="0047369D" w:rsidRPr="007402E6" w:rsidRDefault="0047369D" w:rsidP="0047369D">
      <w:pPr>
        <w:pStyle w:val="ListBullet3"/>
        <w:ind w:left="1080"/>
      </w:pPr>
      <w:r w:rsidRPr="007402E6">
        <w:t>Sales revenue (turnover)</w:t>
      </w:r>
    </w:p>
    <w:p w14:paraId="43107001" w14:textId="77777777" w:rsidR="0047369D" w:rsidRPr="007402E6" w:rsidRDefault="0047369D" w:rsidP="0047369D">
      <w:pPr>
        <w:pStyle w:val="ListBullet3"/>
        <w:ind w:left="1080"/>
      </w:pPr>
      <w:r w:rsidRPr="007402E6">
        <w:t>Export revenue</w:t>
      </w:r>
    </w:p>
    <w:p w14:paraId="68A5A5DC" w14:textId="77777777" w:rsidR="0047369D" w:rsidRPr="007402E6" w:rsidRDefault="0047369D" w:rsidP="0047369D">
      <w:pPr>
        <w:pStyle w:val="ListBullet3"/>
        <w:ind w:left="1080"/>
      </w:pPr>
      <w:r w:rsidRPr="007402E6">
        <w:t>R&amp;D expenditure</w:t>
      </w:r>
    </w:p>
    <w:p w14:paraId="35D8E9E0" w14:textId="77777777" w:rsidR="0047369D" w:rsidRPr="007402E6" w:rsidRDefault="0047369D" w:rsidP="0047369D">
      <w:pPr>
        <w:pStyle w:val="ListBullet3"/>
        <w:ind w:left="1080"/>
      </w:pPr>
      <w:r w:rsidRPr="007402E6">
        <w:t>Taxable income</w:t>
      </w:r>
    </w:p>
    <w:p w14:paraId="5D910101" w14:textId="77777777" w:rsidR="0047369D" w:rsidRPr="007402E6" w:rsidRDefault="0047369D" w:rsidP="0047369D">
      <w:pPr>
        <w:pStyle w:val="ListBullet3"/>
        <w:ind w:left="1080"/>
      </w:pPr>
      <w:r w:rsidRPr="007402E6">
        <w:lastRenderedPageBreak/>
        <w:t>Number of employees including working proprietors and salaried directors (headcount)</w:t>
      </w:r>
    </w:p>
    <w:p w14:paraId="1EE059E8" w14:textId="77777777" w:rsidR="0047369D" w:rsidRPr="007402E6" w:rsidRDefault="0047369D" w:rsidP="0047369D">
      <w:pPr>
        <w:pStyle w:val="ListBullet3"/>
        <w:ind w:left="1080"/>
      </w:pPr>
      <w:r w:rsidRPr="007402E6">
        <w:t>Number of independent contractors (headcount)</w:t>
      </w:r>
    </w:p>
    <w:p w14:paraId="1FE5EB41" w14:textId="77777777" w:rsidR="0047369D" w:rsidRDefault="0047369D" w:rsidP="0047369D">
      <w:pPr>
        <w:pStyle w:val="Heading5schedule"/>
      </w:pPr>
      <w:r>
        <w:t>Attachments</w:t>
      </w:r>
    </w:p>
    <w:p w14:paraId="527EEB83" w14:textId="77777777" w:rsidR="0047369D" w:rsidRDefault="0047369D" w:rsidP="001448D9">
      <w:pPr>
        <w:pStyle w:val="ListNumber4"/>
        <w:numPr>
          <w:ilvl w:val="0"/>
          <w:numId w:val="50"/>
        </w:numPr>
      </w:pPr>
      <w:r w:rsidRPr="00F64F65">
        <w:t xml:space="preserve">Attach any </w:t>
      </w:r>
      <w:r>
        <w:t xml:space="preserve">agreed </w:t>
      </w:r>
      <w:r w:rsidRPr="00F64F65">
        <w:t xml:space="preserve">evidence required with this report to demonstrate progress or successful completion of your project. </w:t>
      </w:r>
    </w:p>
    <w:p w14:paraId="6A1DE4B1" w14:textId="77777777" w:rsidR="0047369D" w:rsidRDefault="0047369D" w:rsidP="0047369D">
      <w:pPr>
        <w:pStyle w:val="ListNumber4"/>
      </w:pPr>
      <w:r w:rsidRPr="00F64F65">
        <w:t>Attach copies of any published reports and promotional material, relating to the project.</w:t>
      </w:r>
    </w:p>
    <w:p w14:paraId="17DB4DEB" w14:textId="77777777" w:rsidR="0047369D" w:rsidRPr="007402E6" w:rsidRDefault="0047369D" w:rsidP="0047369D">
      <w:pPr>
        <w:pStyle w:val="Heading5schedule"/>
      </w:pPr>
      <w:r>
        <w:t>Declaration</w:t>
      </w:r>
    </w:p>
    <w:p w14:paraId="5348EE43" w14:textId="77777777" w:rsidR="0047369D" w:rsidRPr="007402E6" w:rsidRDefault="0047369D" w:rsidP="0047369D">
      <w:pPr>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2FE95B87" w14:textId="77777777" w:rsidR="0047369D" w:rsidRPr="007402E6" w:rsidRDefault="0047369D" w:rsidP="0047369D">
      <w:pPr>
        <w:pStyle w:val="ListBullet3"/>
      </w:pPr>
      <w:r>
        <w:t>T</w:t>
      </w:r>
      <w:r w:rsidRPr="007402E6">
        <w:t xml:space="preserve">he information in this report is accurate, </w:t>
      </w:r>
      <w:proofErr w:type="gramStart"/>
      <w:r w:rsidRPr="007402E6">
        <w:t>complete</w:t>
      </w:r>
      <w:proofErr w:type="gramEnd"/>
      <w:r w:rsidRPr="007402E6">
        <w:t xml:space="preserve"> and not misleading and that I understand the giving of false or misleading information is a serious offence under the </w:t>
      </w:r>
      <w:r w:rsidRPr="007402E6">
        <w:rPr>
          <w:i/>
        </w:rPr>
        <w:t>Criminal Code 1995</w:t>
      </w:r>
      <w:r w:rsidRPr="007402E6">
        <w:t xml:space="preserve"> (</w:t>
      </w:r>
      <w:proofErr w:type="spellStart"/>
      <w:r w:rsidRPr="007402E6">
        <w:t>Cth</w:t>
      </w:r>
      <w:proofErr w:type="spellEnd"/>
      <w:r w:rsidRPr="007402E6">
        <w:t>).</w:t>
      </w:r>
    </w:p>
    <w:p w14:paraId="2669260F" w14:textId="77777777" w:rsidR="0047369D" w:rsidRPr="007402E6" w:rsidRDefault="0047369D" w:rsidP="0047369D">
      <w:pPr>
        <w:pStyle w:val="ListBullet3"/>
      </w:pPr>
      <w:r>
        <w:t>T</w:t>
      </w:r>
      <w:r w:rsidRPr="007402E6">
        <w:t xml:space="preserve">he </w:t>
      </w:r>
      <w:r>
        <w:t>grant was spent is in accordance with</w:t>
      </w:r>
      <w:r w:rsidRPr="007402E6">
        <w:t xml:space="preserve"> the grant agreement.</w:t>
      </w:r>
    </w:p>
    <w:p w14:paraId="2AE5C306" w14:textId="77777777" w:rsidR="0047369D" w:rsidRPr="007402E6" w:rsidRDefault="0047369D" w:rsidP="0047369D">
      <w:pPr>
        <w:pStyle w:val="ListBullet3"/>
      </w:pPr>
      <w:r w:rsidRPr="007402E6">
        <w:t>I am aware of the grantee’s obligations under their grant agreement</w:t>
      </w:r>
      <w:r>
        <w:t>, including survival clauses</w:t>
      </w:r>
      <w:r w:rsidRPr="007402E6">
        <w:t xml:space="preserve">. </w:t>
      </w:r>
    </w:p>
    <w:p w14:paraId="4B779226" w14:textId="77777777" w:rsidR="0047369D" w:rsidRPr="007402E6" w:rsidRDefault="0047369D" w:rsidP="0047369D">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5133CA26" w14:textId="77777777" w:rsidR="0047369D" w:rsidRPr="0047369D" w:rsidRDefault="0047369D" w:rsidP="001448D9"/>
    <w:p w14:paraId="06C96361" w14:textId="53C638AD" w:rsidR="005E540E" w:rsidRDefault="005E540E" w:rsidP="005357E9">
      <w:pPr>
        <w:pStyle w:val="Heading3schedule2"/>
      </w:pPr>
      <w:r>
        <w:t>Appendix 4</w:t>
      </w:r>
    </w:p>
    <w:bookmarkEnd w:id="89"/>
    <w:bookmarkEnd w:id="90"/>
    <w:p w14:paraId="39226801" w14:textId="73625C02" w:rsidR="00A31C71" w:rsidRDefault="00A31C71" w:rsidP="00A31C71">
      <w:pPr>
        <w:pStyle w:val="Heading4schedule2"/>
      </w:pPr>
      <w:r>
        <w:t xml:space="preserve">Independent audit </w:t>
      </w:r>
      <w:r w:rsidRPr="00C72F2D">
        <w:t>report</w:t>
      </w:r>
    </w:p>
    <w:p w14:paraId="77FCC7E6" w14:textId="77777777" w:rsidR="00A31C71" w:rsidRPr="00144273" w:rsidRDefault="00A31C71" w:rsidP="00A31C71">
      <w:pPr>
        <w:pStyle w:val="Heading5schedule"/>
      </w:pPr>
      <w:r w:rsidRPr="00144273">
        <w:t>Background</w:t>
      </w:r>
    </w:p>
    <w:p w14:paraId="378DC515" w14:textId="775D1073"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814652">
        <w:t>Department of Industry, Science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r w:rsidRPr="00D63BAC">
        <w:t>certification of certain matters by the auditor (attachment C).</w:t>
      </w:r>
    </w:p>
    <w:p w14:paraId="5A1F8371" w14:textId="6C35F58F"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4" w:history="1">
        <w:r w:rsidR="004C2C18"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lastRenderedPageBreak/>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25"/>
          <w:headerReference w:type="default" r:id="rId26"/>
          <w:headerReference w:type="first" r:id="rId27"/>
          <w:pgSz w:w="11907" w:h="16840" w:code="9"/>
          <w:pgMar w:top="1418" w:right="1418" w:bottom="1418" w:left="1701" w:header="709" w:footer="709" w:gutter="0"/>
          <w:cols w:space="708"/>
          <w:formProt w:val="0"/>
          <w:docGrid w:linePitch="360"/>
        </w:sectPr>
      </w:pPr>
      <w:bookmarkStart w:id="91" w:name="_Toc401300509"/>
    </w:p>
    <w:p w14:paraId="1241E195" w14:textId="77777777" w:rsidR="00A31C71" w:rsidRDefault="00A31C71" w:rsidP="00A31C71">
      <w:pPr>
        <w:pStyle w:val="Heading4schedule2"/>
      </w:pPr>
      <w:r>
        <w:lastRenderedPageBreak/>
        <w:t>Attachment A – Statement of grant income and expenditure</w:t>
      </w:r>
      <w:bookmarkEnd w:id="91"/>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Reporting period</w:t>
            </w:r>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 xml:space="preserve">Notes to the statement of eligible expenditure, explaining the basis of </w:t>
      </w:r>
      <w:proofErr w:type="gramStart"/>
      <w:r w:rsidRPr="007E54E1">
        <w:t>compilation</w:t>
      </w:r>
      <w:proofErr w:type="gramEnd"/>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740A91">
      <w:pPr>
        <w:pStyle w:val="Heading5schedulenumber"/>
      </w:pPr>
      <w:r w:rsidRPr="00C54226">
        <w:t>Statement of funds, Grantee contributions and other financial assistance</w:t>
      </w:r>
    </w:p>
    <w:p w14:paraId="516D6A20" w14:textId="1B97B1F4" w:rsidR="00A31C71" w:rsidRDefault="00A31C71" w:rsidP="00AA71F9">
      <w:r>
        <w:t>Complete the following table for all cash [and in-kind] contributions for your project for the period in question, including</w:t>
      </w:r>
      <w:r w:rsidR="003A49D8">
        <w:t>:</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 xml:space="preserve">partner or other </w:t>
      </w:r>
      <w:proofErr w:type="gramStart"/>
      <w:r>
        <w:t>third party</w:t>
      </w:r>
      <w:proofErr w:type="gramEnd"/>
      <w:r>
        <w:t xml:space="preserve"> contributions</w:t>
      </w:r>
    </w:p>
    <w:p w14:paraId="4DFA0787" w14:textId="77777777" w:rsidR="00A31C71" w:rsidRDefault="00A31C71" w:rsidP="00A31C71">
      <w:pPr>
        <w:pStyle w:val="ListBullet3"/>
      </w:pPr>
      <w:r>
        <w:t>any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mount (GST excl)</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Total (GST excl)</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740A91">
      <w:pPr>
        <w:pStyle w:val="Heading5schedulenumber"/>
      </w:pPr>
      <w:r w:rsidRPr="008E5415">
        <w:lastRenderedPageBreak/>
        <w:t>Statement of eligible expenditure</w:t>
      </w:r>
    </w:p>
    <w:p w14:paraId="24DFA129" w14:textId="77777777" w:rsidR="00BD15A9" w:rsidRDefault="00BD15A9" w:rsidP="00BD15A9">
      <w:r>
        <w:t>You must provide detail of the eligible expenditure that has been incurred and paid for during the reporting period in a ‘Statement of eligible expenditure’ that contains the following information.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263"/>
        <w:gridCol w:w="1406"/>
        <w:gridCol w:w="1262"/>
        <w:gridCol w:w="950"/>
        <w:gridCol w:w="950"/>
        <w:gridCol w:w="950"/>
        <w:gridCol w:w="1039"/>
        <w:gridCol w:w="1184"/>
      </w:tblGrid>
      <w:tr w:rsidR="00BD15A9" w:rsidRPr="00EB51E6" w14:paraId="39DFE60A" w14:textId="77777777" w:rsidTr="00E17288">
        <w:trPr>
          <w:trHeight w:val="1002"/>
        </w:trPr>
        <w:tc>
          <w:tcPr>
            <w:tcW w:w="990" w:type="dxa"/>
            <w:shd w:val="clear" w:color="auto" w:fill="auto"/>
            <w:noWrap/>
            <w:hideMark/>
          </w:tcPr>
          <w:p w14:paraId="32366E8C" w14:textId="77777777" w:rsidR="00BD15A9" w:rsidRPr="00EB51E6" w:rsidRDefault="00BD15A9" w:rsidP="00BD15A9">
            <w:pPr>
              <w:pStyle w:val="Normaltable"/>
            </w:pPr>
            <w:r w:rsidRPr="00EB51E6">
              <w:t>No</w:t>
            </w:r>
            <w:r>
              <w:t>.</w:t>
            </w:r>
            <w:r w:rsidRPr="00EB51E6">
              <w:t xml:space="preserve"> of expenditure item</w:t>
            </w:r>
          </w:p>
        </w:tc>
        <w:tc>
          <w:tcPr>
            <w:tcW w:w="1676" w:type="dxa"/>
            <w:shd w:val="clear" w:color="auto" w:fill="auto"/>
            <w:hideMark/>
          </w:tcPr>
          <w:p w14:paraId="6D3BC3BA" w14:textId="77777777" w:rsidR="00BD15A9" w:rsidRPr="00EB51E6" w:rsidRDefault="00BD15A9" w:rsidP="00BD15A9">
            <w:pPr>
              <w:pStyle w:val="Normaltable"/>
            </w:pPr>
            <w:r w:rsidRPr="00EB51E6">
              <w:t>Eligible expenditure category (as per grant agreement)</w:t>
            </w:r>
          </w:p>
        </w:tc>
        <w:tc>
          <w:tcPr>
            <w:tcW w:w="1262" w:type="dxa"/>
            <w:shd w:val="clear" w:color="auto" w:fill="auto"/>
            <w:hideMark/>
          </w:tcPr>
          <w:p w14:paraId="28D0B2BA" w14:textId="77777777" w:rsidR="00BD15A9" w:rsidRPr="00EB51E6" w:rsidRDefault="00BD15A9" w:rsidP="00BD15A9">
            <w:pPr>
              <w:pStyle w:val="Normaltable"/>
            </w:pPr>
            <w:r w:rsidRPr="00EB51E6">
              <w:t>Eligible expenditure item</w:t>
            </w:r>
          </w:p>
        </w:tc>
        <w:tc>
          <w:tcPr>
            <w:tcW w:w="951" w:type="dxa"/>
            <w:shd w:val="clear" w:color="auto" w:fill="auto"/>
            <w:hideMark/>
          </w:tcPr>
          <w:p w14:paraId="696562A8" w14:textId="77777777" w:rsidR="00BD15A9" w:rsidRPr="00EB51E6" w:rsidRDefault="00BD15A9" w:rsidP="00BD15A9">
            <w:pPr>
              <w:pStyle w:val="Normaltable"/>
            </w:pPr>
            <w:r w:rsidRPr="00EB51E6">
              <w:t>Supplier name</w:t>
            </w:r>
          </w:p>
        </w:tc>
        <w:tc>
          <w:tcPr>
            <w:tcW w:w="951" w:type="dxa"/>
            <w:shd w:val="clear" w:color="auto" w:fill="auto"/>
            <w:hideMark/>
          </w:tcPr>
          <w:p w14:paraId="7186C61B" w14:textId="77777777" w:rsidR="00BD15A9" w:rsidRPr="00EB51E6" w:rsidRDefault="00BD15A9" w:rsidP="00BD15A9">
            <w:pPr>
              <w:pStyle w:val="Normaltable"/>
            </w:pPr>
            <w:r w:rsidRPr="00EB51E6">
              <w:t>Supplier invoice number</w:t>
            </w:r>
          </w:p>
        </w:tc>
        <w:tc>
          <w:tcPr>
            <w:tcW w:w="951" w:type="dxa"/>
            <w:shd w:val="clear" w:color="auto" w:fill="auto"/>
            <w:hideMark/>
          </w:tcPr>
          <w:p w14:paraId="5A6AFC68" w14:textId="77777777" w:rsidR="00BD15A9" w:rsidRPr="00EB51E6" w:rsidRDefault="00BD15A9" w:rsidP="00BD15A9">
            <w:pPr>
              <w:pStyle w:val="Normaltable"/>
            </w:pPr>
            <w:r w:rsidRPr="00EB51E6">
              <w:t>Supplier invoice date</w:t>
            </w:r>
          </w:p>
        </w:tc>
        <w:tc>
          <w:tcPr>
            <w:tcW w:w="1039" w:type="dxa"/>
            <w:shd w:val="clear" w:color="auto" w:fill="auto"/>
            <w:hideMark/>
          </w:tcPr>
          <w:p w14:paraId="556212B2" w14:textId="77777777" w:rsidR="00BD15A9" w:rsidRPr="00EB51E6" w:rsidRDefault="00BD15A9" w:rsidP="00BD15A9">
            <w:pPr>
              <w:pStyle w:val="Normaltable"/>
            </w:pPr>
            <w:r w:rsidRPr="00EB51E6">
              <w:t>Invoice amount</w:t>
            </w:r>
            <w:r w:rsidRPr="00EB51E6">
              <w:br/>
              <w:t>GST exclusive</w:t>
            </w:r>
          </w:p>
        </w:tc>
        <w:tc>
          <w:tcPr>
            <w:tcW w:w="1184" w:type="dxa"/>
            <w:shd w:val="clear" w:color="auto" w:fill="auto"/>
            <w:hideMark/>
          </w:tcPr>
          <w:p w14:paraId="2E742C9A" w14:textId="77777777" w:rsidR="00BD15A9" w:rsidRPr="00EB51E6" w:rsidRDefault="00BD15A9" w:rsidP="00BD15A9">
            <w:pPr>
              <w:pStyle w:val="Normaltable"/>
            </w:pPr>
            <w:r w:rsidRPr="00EB51E6">
              <w:t>Date invoice paid</w:t>
            </w:r>
            <w:r w:rsidRPr="00EB51E6">
              <w:br/>
              <w:t>(if applicable)</w:t>
            </w:r>
          </w:p>
        </w:tc>
      </w:tr>
    </w:tbl>
    <w:p w14:paraId="5D88DC28" w14:textId="77777777" w:rsidR="00BD15A9" w:rsidRPr="00C4432D" w:rsidRDefault="00BD15A9" w:rsidP="002B232B">
      <w:pPr>
        <w:spacing w:before="240"/>
      </w:pPr>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740A91">
      <w:pPr>
        <w:pStyle w:val="Heading5schedulenumber"/>
      </w:pPr>
      <w:r w:rsidRPr="008E5415">
        <w:t xml:space="preserve">Note to the statement of eligible </w:t>
      </w:r>
      <w:proofErr w:type="gramStart"/>
      <w:r w:rsidRPr="008E5415">
        <w:t>expenditure</w:t>
      </w:r>
      <w:proofErr w:type="gramEnd"/>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4D280112"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814652">
        <w:t>Department of Industry, Science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740A91">
      <w:pPr>
        <w:pStyle w:val="Heading5schedulenumber"/>
      </w:pPr>
      <w:r w:rsidRPr="008E5415">
        <w:lastRenderedPageBreak/>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[dd/ mm/</w:t>
      </w:r>
      <w:proofErr w:type="spellStart"/>
      <w:r>
        <w:t>yyyy</w:t>
      </w:r>
      <w:proofErr w:type="spellEnd"/>
      <w:r>
        <w:t>]</w:t>
      </w:r>
      <w:r w:rsidRPr="00422F48">
        <w:t xml:space="preserve"> to </w:t>
      </w:r>
      <w:r>
        <w:t>[dd/ mm/</w:t>
      </w:r>
      <w:proofErr w:type="spellStart"/>
      <w:r>
        <w:t>yyyy</w:t>
      </w:r>
      <w:proofErr w:type="spellEnd"/>
      <w:r>
        <w:t>]</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1B139B63" w:rsidR="00A31C71" w:rsidRPr="00C54226" w:rsidRDefault="00A31C71" w:rsidP="00740A91">
      <w:pPr>
        <w:pStyle w:val="Listnumberappendix"/>
        <w:numPr>
          <w:ilvl w:val="0"/>
          <w:numId w:val="29"/>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814652">
        <w:t>Department of Industry, Science and Resources</w:t>
      </w:r>
      <w:r w:rsidRPr="00C54226">
        <w:t xml:space="preserve"> dated [enter date]; in particular, the statement of grant income and expenditure presents fairly in accordance therewith.</w:t>
      </w:r>
    </w:p>
    <w:p w14:paraId="59E2DECA" w14:textId="77777777" w:rsidR="00A31C71" w:rsidRDefault="00A31C71" w:rsidP="00740A91">
      <w:pPr>
        <w:pStyle w:val="Listnumberappendix"/>
        <w:numPr>
          <w:ilvl w:val="0"/>
          <w:numId w:val="29"/>
        </w:numPr>
      </w:pPr>
      <w:r>
        <w:t xml:space="preserve">All events </w:t>
      </w:r>
      <w:proofErr w:type="gramStart"/>
      <w:r>
        <w:t>subsequent to</w:t>
      </w:r>
      <w:proofErr w:type="gramEnd"/>
      <w:r>
        <w:t xml:space="preserve">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740A91">
      <w:pPr>
        <w:pStyle w:val="Listnumberappendix"/>
        <w:numPr>
          <w:ilvl w:val="0"/>
          <w:numId w:val="29"/>
        </w:numPr>
      </w:pPr>
      <w:r>
        <w:t xml:space="preserve">[Where applicable] The effects of uncorrected misstatements are immaterial, both individually and in the aggregate, to the statement of grant income and </w:t>
      </w:r>
      <w:proofErr w:type="gramStart"/>
      <w:r>
        <w:t>expenditure as a whole</w:t>
      </w:r>
      <w:proofErr w:type="gramEnd"/>
      <w:r>
        <w:t>. A list of the uncorrected misstatements is attached to this representation letter.</w:t>
      </w:r>
    </w:p>
    <w:p w14:paraId="12DBB355" w14:textId="77777777" w:rsidR="00A31C71" w:rsidRPr="00BA5A90" w:rsidRDefault="00A31C71" w:rsidP="00740A9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740A9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[dd/mm/</w:t>
      </w:r>
      <w:proofErr w:type="spellStart"/>
      <w:r>
        <w:t>yyyy</w:t>
      </w:r>
      <w:proofErr w:type="spellEnd"/>
      <w:r>
        <w:t>]</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[dd/mm/</w:t>
      </w:r>
      <w:proofErr w:type="spellStart"/>
      <w:r>
        <w:t>yyyy</w:t>
      </w:r>
      <w:proofErr w:type="spellEnd"/>
      <w:r>
        <w:t>]</w:t>
      </w:r>
    </w:p>
    <w:p w14:paraId="6385E2FE" w14:textId="77777777" w:rsidR="00A31C71" w:rsidRDefault="00A31C71" w:rsidP="00A31C71">
      <w:r>
        <w:br w:type="page"/>
      </w:r>
    </w:p>
    <w:p w14:paraId="22621BF1" w14:textId="77777777" w:rsidR="00A31C71" w:rsidRDefault="00A31C71" w:rsidP="00740A91">
      <w:pPr>
        <w:pStyle w:val="Heading5schedulenumber"/>
      </w:pPr>
      <w:r w:rsidRPr="00422F48">
        <w:lastRenderedPageBreak/>
        <w:t xml:space="preserve">For Auditor </w:t>
      </w:r>
      <w:r>
        <w:t>u</w:t>
      </w:r>
      <w:r w:rsidRPr="00422F48">
        <w:t xml:space="preserve">se </w:t>
      </w:r>
      <w:r>
        <w:t>o</w:t>
      </w:r>
      <w:r w:rsidRPr="00422F48">
        <w:t>nly</w:t>
      </w:r>
    </w:p>
    <w:p w14:paraId="28D6B515" w14:textId="6C988997"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814652">
        <w:t>Department of Industry, Science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[dd/mm/</w:t>
      </w:r>
      <w:proofErr w:type="spellStart"/>
      <w:r w:rsidRPr="002D6507">
        <w:t>yyyy</w:t>
      </w:r>
      <w:proofErr w:type="spellEnd"/>
      <w:r w:rsidRPr="002D6507">
        <w:t>]</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92" w:name="_Toc401300510"/>
    </w:p>
    <w:p w14:paraId="78EE9692" w14:textId="77777777" w:rsidR="00A31C71" w:rsidRPr="00BA5A90" w:rsidRDefault="00A31C71" w:rsidP="00A31C71">
      <w:pPr>
        <w:pStyle w:val="Heading4schedule2"/>
      </w:pPr>
      <w:r>
        <w:lastRenderedPageBreak/>
        <w:t>Attachment B - Independent a</w:t>
      </w:r>
      <w:r w:rsidRPr="00BA5A90">
        <w:t>udit</w:t>
      </w:r>
      <w:bookmarkEnd w:id="92"/>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740A91">
      <w:pPr>
        <w:pStyle w:val="Listnumberappendix"/>
        <w:numPr>
          <w:ilvl w:val="0"/>
          <w:numId w:val="31"/>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740A91">
      <w:pPr>
        <w:pStyle w:val="Listnumberappendix"/>
      </w:pPr>
      <w:r w:rsidRPr="00403274">
        <w:t xml:space="preserve">not a principal, member, shareholder, officer, agent, </w:t>
      </w:r>
      <w:proofErr w:type="gramStart"/>
      <w:r w:rsidRPr="00403274">
        <w:t>subcontractor</w:t>
      </w:r>
      <w:proofErr w:type="gramEnd"/>
      <w:r w:rsidRPr="00403274">
        <w:t xml:space="preserve">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xml:space="preserve">, CPA </w:t>
      </w:r>
      <w:proofErr w:type="gramStart"/>
      <w:r w:rsidRPr="00453B8F">
        <w:t>Australia</w:t>
      </w:r>
      <w:proofErr w:type="gramEnd"/>
      <w:r w:rsidRPr="00453B8F">
        <w:t xml:space="preserve">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w:t>
      </w:r>
      <w:proofErr w:type="gramStart"/>
      <w:r w:rsidRPr="00453B8F">
        <w:t>qualified</w:t>
      </w:r>
      <w:proofErr w:type="gramEnd"/>
      <w:r w:rsidRPr="00453B8F">
        <w:t xml:space="preserve">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lastRenderedPageBreak/>
        <w:t>Auditor’s report</w:t>
      </w:r>
    </w:p>
    <w:p w14:paraId="0397FCF6" w14:textId="557965AE"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814652">
        <w:t>Department of Industry, Science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740A91">
      <w:pPr>
        <w:pStyle w:val="Listnumberappendix"/>
        <w:numPr>
          <w:ilvl w:val="0"/>
          <w:numId w:val="32"/>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w:t>
      </w:r>
      <w:proofErr w:type="spellStart"/>
      <w:r>
        <w:t>yyyy</w:t>
      </w:r>
      <w:proofErr w:type="spellEnd"/>
      <w:r>
        <w:t>]</w:t>
      </w:r>
      <w:r w:rsidRPr="00422F48">
        <w:t xml:space="preserve"> to </w:t>
      </w:r>
      <w:r>
        <w:t>[dd/mm/</w:t>
      </w:r>
      <w:proofErr w:type="spellStart"/>
      <w:r>
        <w:t>yyyy</w:t>
      </w:r>
      <w:proofErr w:type="spellEnd"/>
      <w:r>
        <w:t>],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740A91">
      <w:pPr>
        <w:pStyle w:val="Listnumberappendix"/>
        <w:numPr>
          <w:ilvl w:val="0"/>
          <w:numId w:val="29"/>
        </w:numPr>
      </w:pPr>
      <w:r>
        <w:t>[Grantee name]</w:t>
      </w:r>
      <w:r w:rsidRPr="00422F48">
        <w:t xml:space="preserve">'s </w:t>
      </w:r>
      <w:r>
        <w:t>compliance with the terms of the grant agreement between [Grantee name] and the Commonwealth dated [date of agreement] for the period [dd/mm/</w:t>
      </w:r>
      <w:proofErr w:type="spellStart"/>
      <w:r>
        <w:t>yyyy</w:t>
      </w:r>
      <w:proofErr w:type="spellEnd"/>
      <w:r>
        <w:t>]</w:t>
      </w:r>
      <w:r w:rsidRPr="00422F48">
        <w:t xml:space="preserve"> to </w:t>
      </w:r>
      <w:r>
        <w:t>[dd/mm/</w:t>
      </w:r>
      <w:proofErr w:type="spellStart"/>
      <w:r>
        <w:t>yyyy</w:t>
      </w:r>
      <w:proofErr w:type="spellEnd"/>
      <w:r>
        <w:t>]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740A91">
      <w:pPr>
        <w:pStyle w:val="Listnumberappendix"/>
        <w:numPr>
          <w:ilvl w:val="0"/>
          <w:numId w:val="33"/>
        </w:numPr>
      </w:pPr>
      <w:r>
        <w:t xml:space="preserve">reviewed [Grantee name]’s statement of labour costs in support of its claim of eligible </w:t>
      </w:r>
      <w:proofErr w:type="gramStart"/>
      <w:r>
        <w:t>expenditure[</w:t>
      </w:r>
      <w:proofErr w:type="gramEnd"/>
      <w:r>
        <w:t>; and</w:t>
      </w:r>
    </w:p>
    <w:p w14:paraId="44F7D0B1" w14:textId="77777777" w:rsidR="00A31C71" w:rsidRDefault="00A31C71" w:rsidP="00740A91">
      <w:pPr>
        <w:pStyle w:val="Listnumberappendix"/>
      </w:pPr>
      <w:r>
        <w:t>performed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740A91">
      <w:pPr>
        <w:pStyle w:val="Listnumberappendix"/>
        <w:numPr>
          <w:ilvl w:val="0"/>
          <w:numId w:val="34"/>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proofErr w:type="gramStart"/>
      <w:r>
        <w:t>a</w:t>
      </w:r>
      <w:r w:rsidRPr="00FF575F">
        <w:t>greement;</w:t>
      </w:r>
      <w:proofErr w:type="gramEnd"/>
      <w:r w:rsidRPr="00FF575F">
        <w:t xml:space="preserve"> </w:t>
      </w:r>
    </w:p>
    <w:p w14:paraId="3499B5ED" w14:textId="77777777" w:rsidR="00A31C71" w:rsidRPr="00FF575F" w:rsidRDefault="00A31C71" w:rsidP="00740A91">
      <w:pPr>
        <w:pStyle w:val="Listnumberappendix"/>
      </w:pPr>
      <w:r>
        <w:t>c</w:t>
      </w:r>
      <w:r w:rsidRPr="00FF575F">
        <w:t xml:space="preserve">ompliance with the terms of the </w:t>
      </w:r>
      <w:r>
        <w:t>g</w:t>
      </w:r>
      <w:r w:rsidRPr="00FF575F">
        <w:t xml:space="preserve">rant </w:t>
      </w:r>
      <w:proofErr w:type="gramStart"/>
      <w:r>
        <w:t>a</w:t>
      </w:r>
      <w:r w:rsidRPr="00FF575F">
        <w:t>greement;</w:t>
      </w:r>
      <w:proofErr w:type="gramEnd"/>
      <w:r w:rsidRPr="00FF575F">
        <w:t xml:space="preserve"> </w:t>
      </w:r>
    </w:p>
    <w:p w14:paraId="07E519D8" w14:textId="77777777" w:rsidR="00A31C71" w:rsidRPr="00FF575F" w:rsidRDefault="00A31C71" w:rsidP="00740A9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740A91">
      <w:pPr>
        <w:pStyle w:val="Listnumberappendix"/>
      </w:pPr>
      <w:r w:rsidRPr="008E5415">
        <w:t xml:space="preserve">such internal control as management determines is necessary to: </w:t>
      </w:r>
    </w:p>
    <w:p w14:paraId="2AECE6BF" w14:textId="77777777" w:rsidR="00A31C71" w:rsidRPr="008E5415" w:rsidRDefault="00A31C71" w:rsidP="00740A91">
      <w:pPr>
        <w:pStyle w:val="Listnumberappendix"/>
        <w:numPr>
          <w:ilvl w:val="1"/>
          <w:numId w:val="28"/>
        </w:numPr>
        <w:ind w:left="1304" w:hanging="584"/>
      </w:pPr>
      <w:r w:rsidRPr="008E5415">
        <w:t xml:space="preserve">enable the preparation of the financial statement and the statement of [employee numbers </w:t>
      </w:r>
      <w:proofErr w:type="gramStart"/>
      <w:r w:rsidRPr="008E5415">
        <w:t>and ]labour</w:t>
      </w:r>
      <w:proofErr w:type="gramEnd"/>
      <w:r w:rsidRPr="008E5415">
        <w:t xml:space="preserve"> costs that are free from material misstatement, whether due to fraud or error; and </w:t>
      </w:r>
    </w:p>
    <w:p w14:paraId="5D5D0893" w14:textId="77777777" w:rsidR="00A31C71" w:rsidRPr="00FF575F" w:rsidRDefault="00A31C71" w:rsidP="00740A91">
      <w:pPr>
        <w:pStyle w:val="Listnumberappendix"/>
        <w:numPr>
          <w:ilvl w:val="1"/>
          <w:numId w:val="28"/>
        </w:numPr>
        <w:ind w:left="1304" w:hanging="584"/>
      </w:pPr>
      <w:r>
        <w:t>e</w:t>
      </w:r>
      <w:r w:rsidRPr="00FF575F">
        <w:t xml:space="preserve">nable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740A91">
      <w:pPr>
        <w:pStyle w:val="Listnumberappendix"/>
        <w:numPr>
          <w:ilvl w:val="0"/>
          <w:numId w:val="35"/>
        </w:numPr>
      </w:pPr>
      <w:r w:rsidRPr="005B30CB">
        <w:t xml:space="preserve">To express an opinion, based on our audit, on: </w:t>
      </w:r>
    </w:p>
    <w:p w14:paraId="32BEAFB1" w14:textId="77777777" w:rsidR="00A31C71" w:rsidRPr="005B30CB" w:rsidRDefault="00A31C71" w:rsidP="00740A91">
      <w:pPr>
        <w:pStyle w:val="Listnumberappendix"/>
        <w:numPr>
          <w:ilvl w:val="1"/>
          <w:numId w:val="28"/>
        </w:numPr>
        <w:ind w:left="1304" w:hanging="584"/>
      </w:pPr>
      <w:r>
        <w:t>t</w:t>
      </w:r>
      <w:r w:rsidRPr="005B30CB">
        <w:t xml:space="preserve">he financial statement; and </w:t>
      </w:r>
    </w:p>
    <w:p w14:paraId="5866F204" w14:textId="77777777" w:rsidR="00A31C71" w:rsidRPr="005B30CB" w:rsidRDefault="00A31C71" w:rsidP="00740A91">
      <w:pPr>
        <w:pStyle w:val="Listnumberappendix"/>
        <w:numPr>
          <w:ilvl w:val="1"/>
          <w:numId w:val="28"/>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740A91">
      <w:pPr>
        <w:pStyle w:val="Listnumberappendix"/>
      </w:pPr>
      <w:r w:rsidRPr="005B30CB">
        <w:lastRenderedPageBreak/>
        <w:t xml:space="preserve">To conclude based on: </w:t>
      </w:r>
    </w:p>
    <w:p w14:paraId="65E6D3C7" w14:textId="77777777" w:rsidR="00A31C71" w:rsidRPr="005B30CB" w:rsidRDefault="00A31C71" w:rsidP="00740A91">
      <w:pPr>
        <w:pStyle w:val="Listnumberappendix"/>
        <w:numPr>
          <w:ilvl w:val="1"/>
          <w:numId w:val="28"/>
        </w:numPr>
        <w:ind w:left="1304" w:hanging="584"/>
      </w:pPr>
      <w:r>
        <w:t>o</w:t>
      </w:r>
      <w:r w:rsidRPr="005B30CB">
        <w:t xml:space="preserve">ur review procedures, on the statement of labour costs; and </w:t>
      </w:r>
    </w:p>
    <w:p w14:paraId="63576843" w14:textId="77777777" w:rsidR="00A31C71" w:rsidRPr="005B30CB" w:rsidRDefault="00A31C71" w:rsidP="00740A91">
      <w:pPr>
        <w:pStyle w:val="Listnumberappendix"/>
        <w:numPr>
          <w:ilvl w:val="1"/>
          <w:numId w:val="28"/>
        </w:numPr>
        <w:ind w:left="1304" w:hanging="584"/>
      </w:pPr>
      <w:r>
        <w:t>o</w:t>
      </w:r>
      <w:r w:rsidRPr="005B30CB">
        <w:t xml:space="preserve">ur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740A91">
      <w:pPr>
        <w:pStyle w:val="Listnumberappendix"/>
        <w:numPr>
          <w:ilvl w:val="0"/>
          <w:numId w:val="36"/>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740A91">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w:t>
      </w:r>
      <w:proofErr w:type="gramStart"/>
      <w:r w:rsidRPr="00000F2C">
        <w:t>in order to</w:t>
      </w:r>
      <w:proofErr w:type="gramEnd"/>
      <w:r w:rsidRPr="00000F2C">
        <w:t xml:space="preserve">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 xml:space="preserve">We believe that the evidence we have obtained is sufficient and appropriate to provide a basis for our audit opinion, </w:t>
      </w:r>
      <w:proofErr w:type="gramStart"/>
      <w:r w:rsidRPr="00000F2C">
        <w:t>review</w:t>
      </w:r>
      <w:proofErr w:type="gramEnd"/>
      <w:r w:rsidRPr="00000F2C">
        <w:t xml:space="preserve">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740A91">
      <w:pPr>
        <w:pStyle w:val="Listnumberappendix"/>
        <w:numPr>
          <w:ilvl w:val="0"/>
          <w:numId w:val="37"/>
        </w:numPr>
      </w:pPr>
      <w:r w:rsidRPr="00000F2C">
        <w:t xml:space="preserve">the financial statement presents fairly, in all material respects, the grant income and expenditure of </w:t>
      </w:r>
      <w:r>
        <w:t xml:space="preserve">[Grantee name] </w:t>
      </w:r>
      <w:r w:rsidRPr="00000F2C">
        <w:t xml:space="preserve">for the </w:t>
      </w:r>
      <w:r>
        <w:t>period [dd/mm/</w:t>
      </w:r>
      <w:proofErr w:type="spellStart"/>
      <w:r>
        <w:t>yyyy</w:t>
      </w:r>
      <w:proofErr w:type="spellEnd"/>
      <w:r>
        <w:t>]</w:t>
      </w:r>
      <w:r w:rsidRPr="00422F48">
        <w:t xml:space="preserve"> to </w:t>
      </w:r>
      <w:r>
        <w:t>[dd/mm/</w:t>
      </w:r>
      <w:proofErr w:type="spellStart"/>
      <w:r>
        <w:t>yyyy</w:t>
      </w:r>
      <w:proofErr w:type="spellEnd"/>
      <w:r>
        <w:t xml:space="preserve">]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740A91">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w:t>
      </w:r>
      <w:proofErr w:type="spellStart"/>
      <w:r>
        <w:t>yyyy</w:t>
      </w:r>
      <w:proofErr w:type="spellEnd"/>
      <w:r>
        <w:t>]</w:t>
      </w:r>
      <w:r w:rsidRPr="00422F48">
        <w:t xml:space="preserve"> to </w:t>
      </w:r>
      <w:r>
        <w:t>[dd/mm/</w:t>
      </w:r>
      <w:proofErr w:type="spellStart"/>
      <w:r>
        <w:t>yyyy</w:t>
      </w:r>
      <w:proofErr w:type="spellEnd"/>
      <w:r>
        <w:t>]</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740A91">
      <w:pPr>
        <w:pStyle w:val="Listnumberappendix"/>
        <w:numPr>
          <w:ilvl w:val="0"/>
          <w:numId w:val="38"/>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w:t>
      </w:r>
      <w:proofErr w:type="spellStart"/>
      <w:r>
        <w:t>yyyy</w:t>
      </w:r>
      <w:proofErr w:type="spellEnd"/>
      <w:r>
        <w:t>]</w:t>
      </w:r>
      <w:r w:rsidRPr="00422F48">
        <w:t xml:space="preserve"> to </w:t>
      </w:r>
      <w:r>
        <w:t>[dd/mm/</w:t>
      </w:r>
      <w:proofErr w:type="spellStart"/>
      <w:r>
        <w:t>yyyy</w:t>
      </w:r>
      <w:proofErr w:type="spellEnd"/>
      <w:r>
        <w:t xml:space="preserve">]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 xml:space="preserve">the </w:t>
      </w:r>
      <w:proofErr w:type="gramStart"/>
      <w:r>
        <w:t>Commonwealth[</w:t>
      </w:r>
      <w:proofErr w:type="gramEnd"/>
      <w:r w:rsidRPr="00035EE7">
        <w:t xml:space="preserve">; and </w:t>
      </w:r>
    </w:p>
    <w:p w14:paraId="7BF786FF" w14:textId="77777777" w:rsidR="00A31C71" w:rsidRDefault="00A31C71" w:rsidP="00740A9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w:t>
      </w:r>
      <w:proofErr w:type="spellStart"/>
      <w:r>
        <w:t>yyyy</w:t>
      </w:r>
      <w:proofErr w:type="spellEnd"/>
      <w:r>
        <w:t xml:space="preserve">]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[dd/mm/</w:t>
      </w:r>
      <w:proofErr w:type="spellStart"/>
      <w:r>
        <w:t>yyyy</w:t>
      </w:r>
      <w:proofErr w:type="spellEnd"/>
      <w:r>
        <w:t>]</w:t>
      </w:r>
    </w:p>
    <w:p w14:paraId="18FA6016" w14:textId="77777777" w:rsidR="00A31C71" w:rsidRPr="00BA5A90" w:rsidRDefault="00A31C71" w:rsidP="00A31C71">
      <w:pPr>
        <w:pStyle w:val="Heading4schedule2"/>
      </w:pPr>
      <w:bookmarkStart w:id="93" w:name="_Toc401300511"/>
      <w:r>
        <w:lastRenderedPageBreak/>
        <w:t xml:space="preserve">Attachment C - </w:t>
      </w:r>
      <w:r w:rsidRPr="00BA5A90">
        <w:t xml:space="preserve">Certification of certain matters by the </w:t>
      </w:r>
      <w:r>
        <w:t>a</w:t>
      </w:r>
      <w:r w:rsidRPr="00BA5A90">
        <w:t>uditor</w:t>
      </w:r>
      <w:bookmarkEnd w:id="93"/>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lastRenderedPageBreak/>
        <w:t>[print on auditor letterhead]</w:t>
      </w:r>
    </w:p>
    <w:p w14:paraId="0C815264" w14:textId="57BAB974" w:rsidR="00227F97" w:rsidRDefault="00227F97" w:rsidP="00227F97">
      <w:pPr>
        <w:spacing w:before="360"/>
      </w:pPr>
      <w:r>
        <w:t>[addressee]</w:t>
      </w:r>
      <w:r w:rsidRPr="00422F48">
        <w:br/>
      </w:r>
      <w:r w:rsidR="00814652">
        <w:t>Department of Industry, Science and Resources</w:t>
      </w:r>
      <w:r>
        <w:br/>
        <w:t>GPO Box 2013</w:t>
      </w:r>
      <w:r>
        <w:br/>
        <w:t>Canberra ACT 2601</w:t>
      </w:r>
    </w:p>
    <w:p w14:paraId="5842784E" w14:textId="34A4846B" w:rsidR="00227F97" w:rsidRPr="00C4432D" w:rsidRDefault="00227F97" w:rsidP="00227F97">
      <w:pPr>
        <w:spacing w:before="360"/>
      </w:pPr>
      <w:r w:rsidRPr="00422F48">
        <w:t>I understand that the Commonwealth</w:t>
      </w:r>
      <w:r>
        <w:t xml:space="preserve">, represented by the </w:t>
      </w:r>
      <w:r w:rsidR="00814652">
        <w:t>Department of Industry, Science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 xml:space="preserve">grant opportunity </w:t>
      </w:r>
      <w:proofErr w:type="gramStart"/>
      <w:r>
        <w:t>guidelines</w:t>
      </w:r>
      <w:r w:rsidRPr="00C4432D">
        <w:t>, and</w:t>
      </w:r>
      <w:proofErr w:type="gramEnd"/>
      <w:r w:rsidRPr="00C4432D">
        <w:t xml:space="preserve">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740A91">
      <w:pPr>
        <w:pStyle w:val="Listnumberappendix"/>
        <w:numPr>
          <w:ilvl w:val="0"/>
          <w:numId w:val="40"/>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740A91">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w:t>
      </w:r>
      <w:proofErr w:type="spellStart"/>
      <w:r>
        <w:t>yyyy</w:t>
      </w:r>
      <w:proofErr w:type="spellEnd"/>
      <w:r>
        <w:t>]</w:t>
      </w:r>
      <w:r w:rsidRPr="00921AC6">
        <w:t>.</w:t>
      </w:r>
    </w:p>
    <w:p w14:paraId="59CACE7F" w14:textId="77777777" w:rsidR="00227F97" w:rsidRPr="00921AC6" w:rsidRDefault="00227F97" w:rsidP="00740A91">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w:t>
      </w:r>
      <w:proofErr w:type="spellStart"/>
      <w:r>
        <w:t>yyyy</w:t>
      </w:r>
      <w:proofErr w:type="spellEnd"/>
      <w:r>
        <w:t>]</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740A91">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740A91">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740A91">
      <w:pPr>
        <w:pStyle w:val="Listnumberappendix"/>
        <w:numPr>
          <w:ilvl w:val="1"/>
          <w:numId w:val="28"/>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740A91">
      <w:pPr>
        <w:pStyle w:val="Listnumberappendix"/>
        <w:numPr>
          <w:ilvl w:val="1"/>
          <w:numId w:val="28"/>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 xml:space="preserve">grant </w:t>
      </w:r>
      <w:proofErr w:type="gramStart"/>
      <w:r>
        <w:t>agreement</w:t>
      </w:r>
      <w:proofErr w:type="gramEnd"/>
    </w:p>
    <w:p w14:paraId="661424C0" w14:textId="77777777" w:rsidR="00227F97" w:rsidRPr="00921AC6" w:rsidRDefault="00227F97" w:rsidP="00740A91">
      <w:pPr>
        <w:pStyle w:val="Listnumberappendix"/>
        <w:numPr>
          <w:ilvl w:val="1"/>
          <w:numId w:val="28"/>
        </w:numPr>
        <w:ind w:left="1304" w:hanging="584"/>
      </w:pPr>
      <w:r w:rsidRPr="00921AC6">
        <w:t xml:space="preserve">have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9E353A6" w14:textId="2815D332" w:rsidR="00123613" w:rsidRDefault="00227F97" w:rsidP="00227F97">
      <w:pPr>
        <w:tabs>
          <w:tab w:val="left" w:pos="1985"/>
        </w:tabs>
      </w:pPr>
      <w:r w:rsidRPr="00422F48">
        <w:t>Date</w:t>
      </w:r>
      <w:r w:rsidRPr="00422F48">
        <w:tab/>
      </w:r>
      <w:r w:rsidRPr="002D6507">
        <w:t>[dd/mm/</w:t>
      </w:r>
      <w:proofErr w:type="spellStart"/>
      <w:r w:rsidRPr="002D6507">
        <w:t>yyyy</w:t>
      </w:r>
      <w:proofErr w:type="spellEnd"/>
      <w:r w:rsidRPr="002D6507">
        <w:t>]</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21F57" w14:textId="77777777" w:rsidR="00106014" w:rsidRDefault="00106014" w:rsidP="00685263">
      <w:pPr>
        <w:spacing w:after="0" w:line="240" w:lineRule="auto"/>
      </w:pPr>
      <w:r>
        <w:separator/>
      </w:r>
    </w:p>
  </w:endnote>
  <w:endnote w:type="continuationSeparator" w:id="0">
    <w:p w14:paraId="71FB79E2" w14:textId="77777777" w:rsidR="00106014" w:rsidRDefault="00106014" w:rsidP="00685263">
      <w:pPr>
        <w:spacing w:after="0" w:line="240" w:lineRule="auto"/>
      </w:pPr>
      <w:r>
        <w:continuationSeparator/>
      </w:r>
    </w:p>
  </w:endnote>
  <w:endnote w:type="continuationNotice" w:id="1">
    <w:p w14:paraId="5EA36007" w14:textId="77777777" w:rsidR="00106014" w:rsidRDefault="001060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77777777" w:rsidR="00106014" w:rsidRDefault="00106014" w:rsidP="007B575F">
        <w:pPr>
          <w:pStyle w:val="Footer"/>
          <w:tabs>
            <w:tab w:val="clear" w:pos="3647"/>
            <w:tab w:val="clear" w:pos="4513"/>
            <w:tab w:val="center" w:pos="6804"/>
          </w:tabs>
        </w:pPr>
        <w:r>
          <w:t>&lt;Grant opportunity name&gt;</w:t>
        </w:r>
      </w:p>
    </w:sdtContent>
  </w:sdt>
  <w:p w14:paraId="2AB412F4" w14:textId="298C1439" w:rsidR="00106014" w:rsidRDefault="007E2D85"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106014">
          <w:t>Commonwealth Standard Grant Agreement</w:t>
        </w:r>
      </w:sdtContent>
    </w:sdt>
    <w:r w:rsidR="00106014" w:rsidRPr="00694143">
      <w:tab/>
    </w:r>
    <w:r w:rsidR="001448D9">
      <w:t>September</w:t>
    </w:r>
    <w:r w:rsidR="00AD3DCD">
      <w:t xml:space="preserve"> 2023</w:t>
    </w:r>
    <w:sdt>
      <w:sdtPr>
        <w:id w:val="-2050905157"/>
        <w:docPartObj>
          <w:docPartGallery w:val="Page Numbers (Top of Page)"/>
          <w:docPartUnique/>
        </w:docPartObj>
      </w:sdtPr>
      <w:sdtEndPr/>
      <w:sdtContent>
        <w:r w:rsidR="00106014" w:rsidRPr="00694143">
          <w:tab/>
          <w:t xml:space="preserve">Page </w:t>
        </w:r>
        <w:r w:rsidR="00106014" w:rsidRPr="00694143">
          <w:fldChar w:fldCharType="begin"/>
        </w:r>
        <w:r w:rsidR="00106014" w:rsidRPr="00694143">
          <w:instrText xml:space="preserve"> PAGE </w:instrText>
        </w:r>
        <w:r w:rsidR="00106014" w:rsidRPr="00694143">
          <w:fldChar w:fldCharType="separate"/>
        </w:r>
        <w:r w:rsidR="007B048C">
          <w:rPr>
            <w:noProof/>
          </w:rPr>
          <w:t>56</w:t>
        </w:r>
        <w:r w:rsidR="00106014" w:rsidRPr="00694143">
          <w:fldChar w:fldCharType="end"/>
        </w:r>
        <w:r w:rsidR="00106014" w:rsidRPr="00694143">
          <w:t xml:space="preserve"> of </w:t>
        </w:r>
        <w:r w:rsidR="00106014">
          <w:rPr>
            <w:noProof/>
          </w:rPr>
          <w:fldChar w:fldCharType="begin"/>
        </w:r>
        <w:r w:rsidR="00106014">
          <w:rPr>
            <w:noProof/>
          </w:rPr>
          <w:instrText xml:space="preserve"> NUMPAGES  \* Arabic  \* MERGEFORMAT </w:instrText>
        </w:r>
        <w:r w:rsidR="00106014">
          <w:rPr>
            <w:noProof/>
          </w:rPr>
          <w:fldChar w:fldCharType="separate"/>
        </w:r>
        <w:r w:rsidR="007B048C">
          <w:rPr>
            <w:noProof/>
          </w:rPr>
          <w:t>56</w:t>
        </w:r>
        <w:r w:rsidR="0010601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863A" w14:textId="77777777" w:rsidR="00106014" w:rsidRDefault="00106014" w:rsidP="00685263">
      <w:pPr>
        <w:spacing w:after="0" w:line="240" w:lineRule="auto"/>
      </w:pPr>
      <w:r>
        <w:separator/>
      </w:r>
    </w:p>
  </w:footnote>
  <w:footnote w:type="continuationSeparator" w:id="0">
    <w:p w14:paraId="124F60E2" w14:textId="77777777" w:rsidR="00106014" w:rsidRDefault="00106014" w:rsidP="00685263">
      <w:pPr>
        <w:spacing w:after="0" w:line="240" w:lineRule="auto"/>
      </w:pPr>
      <w:r>
        <w:continuationSeparator/>
      </w:r>
    </w:p>
  </w:footnote>
  <w:footnote w:type="continuationNotice" w:id="1">
    <w:p w14:paraId="7E182442" w14:textId="77777777" w:rsidR="00106014" w:rsidRDefault="00106014">
      <w:pPr>
        <w:spacing w:after="0" w:line="240" w:lineRule="auto"/>
      </w:pPr>
    </w:p>
  </w:footnote>
  <w:footnote w:id="2">
    <w:p w14:paraId="5991209D" w14:textId="59814E87" w:rsidR="00106014" w:rsidRPr="0083497F" w:rsidDel="00D66418" w:rsidRDefault="00106014">
      <w:pPr>
        <w:pStyle w:val="FootnoteText"/>
        <w:rPr>
          <w:del w:id="29" w:author="John, Bronwyn" w:date="2023-07-18T07:56:00Z"/>
          <w:lang w:val="en-AU"/>
        </w:rPr>
      </w:pPr>
    </w:p>
  </w:footnote>
  <w:footnote w:id="3">
    <w:p w14:paraId="5B80ED41" w14:textId="77777777" w:rsidR="00613EBD" w:rsidRPr="00ED1BAA" w:rsidRDefault="00613EBD" w:rsidP="00613EBD">
      <w:pPr>
        <w:pStyle w:val="FootnoteText"/>
        <w:rPr>
          <w:lang w:val="en-AU"/>
        </w:rPr>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1" w:history="1">
        <w:r w:rsidRPr="0098379E">
          <w:rPr>
            <w:rStyle w:val="Hyperlink"/>
            <w:rFonts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5FC4" w14:textId="2455DD59" w:rsidR="00106014" w:rsidRDefault="007E2D85">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599" w14:textId="4126C5E2" w:rsidR="00106014" w:rsidRPr="0097777E" w:rsidRDefault="003713F7" w:rsidP="0031400E">
    <w:pPr>
      <w:pStyle w:val="Header"/>
      <w:tabs>
        <w:tab w:val="left" w:pos="7170"/>
      </w:tabs>
    </w:pPr>
    <w:r w:rsidRPr="00FF7342">
      <w:rPr>
        <w:noProof/>
        <w:lang w:eastAsia="en-AU"/>
      </w:rPr>
      <w:drawing>
        <wp:inline distT="0" distB="0" distL="0" distR="0" wp14:anchorId="523697DD" wp14:editId="2A3D4939">
          <wp:extent cx="3844959" cy="612000"/>
          <wp:effectExtent l="0" t="0" r="3175" b="0"/>
          <wp:docPr id="1" name="Picture 1"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59" cy="612000"/>
                  </a:xfrm>
                  <a:prstGeom prst="rect">
                    <a:avLst/>
                  </a:prstGeom>
                  <a:noFill/>
                  <a:ln>
                    <a:noFill/>
                  </a:ln>
                </pic:spPr>
              </pic:pic>
            </a:graphicData>
          </a:graphic>
        </wp:inline>
      </w:drawing>
    </w:r>
    <w:r w:rsidRPr="0097777E">
      <w:rPr>
        <w:highlight w:val="yellow"/>
      </w:rPr>
      <w:t xml:space="preserve"> </w:t>
    </w:r>
    <w:r w:rsidR="007E2D85">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AC68" w14:textId="3B462D11" w:rsidR="00106014" w:rsidRDefault="007E2D85">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E7A" w14:textId="0FFD1017" w:rsidR="00106014" w:rsidRDefault="007E2D85">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687E" w14:textId="017707DF" w:rsidR="00106014" w:rsidRPr="005056CD" w:rsidRDefault="007E2D85"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B14D" w14:textId="75495064" w:rsidR="00106014" w:rsidRDefault="007E2D85">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8F0A" w14:textId="6B2C4DB5" w:rsidR="00106014" w:rsidRDefault="007E2D85">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11B8" w14:textId="041EB24E" w:rsidR="00106014" w:rsidRPr="00F301C1" w:rsidRDefault="007E2D85"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06014" w:rsidRPr="00F301C1">
      <w:t>For Official Use Only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85A7" w14:textId="005DE6CF" w:rsidR="00106014" w:rsidRDefault="007E2D85">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2"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3"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7"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8"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27036763"/>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0"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1" w15:restartNumberingAfterBreak="0">
    <w:nsid w:val="29BF3E6C"/>
    <w:multiLevelType w:val="hybridMultilevel"/>
    <w:tmpl w:val="D3108696"/>
    <w:lvl w:ilvl="0" w:tplc="EBEE9ABE">
      <w:start w:val="1"/>
      <w:numFmt w:val="lowerRoman"/>
      <w:lvlText w:val="%1."/>
      <w:lvlJc w:val="right"/>
      <w:pPr>
        <w:ind w:left="1440" w:hanging="360"/>
      </w:pPr>
      <w:rPr>
        <w:rFonts w:cs="Times New Roman"/>
      </w:rPr>
    </w:lvl>
    <w:lvl w:ilvl="1" w:tplc="D6064072">
      <w:start w:val="1"/>
      <w:numFmt w:val="lowerLetter"/>
      <w:lvlText w:val="%2."/>
      <w:lvlJc w:val="left"/>
      <w:pPr>
        <w:ind w:left="2160" w:hanging="360"/>
      </w:pPr>
      <w:rPr>
        <w:rFonts w:cs="Times New Roman"/>
      </w:rPr>
    </w:lvl>
    <w:lvl w:ilvl="2" w:tplc="DFECE376">
      <w:start w:val="1"/>
      <w:numFmt w:val="lowerRoman"/>
      <w:lvlText w:val="%3."/>
      <w:lvlJc w:val="right"/>
      <w:pPr>
        <w:ind w:left="2880" w:hanging="180"/>
      </w:pPr>
      <w:rPr>
        <w:rFonts w:cs="Times New Roman"/>
      </w:rPr>
    </w:lvl>
    <w:lvl w:ilvl="3" w:tplc="BAC25106">
      <w:start w:val="1"/>
      <w:numFmt w:val="decimal"/>
      <w:lvlText w:val="%4."/>
      <w:lvlJc w:val="left"/>
      <w:pPr>
        <w:ind w:left="3600" w:hanging="360"/>
      </w:pPr>
      <w:rPr>
        <w:rFonts w:cs="Times New Roman"/>
      </w:rPr>
    </w:lvl>
    <w:lvl w:ilvl="4" w:tplc="D1F659AC">
      <w:start w:val="1"/>
      <w:numFmt w:val="lowerLetter"/>
      <w:lvlText w:val="%5."/>
      <w:lvlJc w:val="left"/>
      <w:pPr>
        <w:ind w:left="4320" w:hanging="360"/>
      </w:pPr>
      <w:rPr>
        <w:rFonts w:cs="Times New Roman"/>
      </w:rPr>
    </w:lvl>
    <w:lvl w:ilvl="5" w:tplc="B510936C">
      <w:start w:val="1"/>
      <w:numFmt w:val="lowerRoman"/>
      <w:lvlText w:val="%6."/>
      <w:lvlJc w:val="right"/>
      <w:pPr>
        <w:ind w:left="5040" w:hanging="180"/>
      </w:pPr>
      <w:rPr>
        <w:rFonts w:cs="Times New Roman"/>
      </w:rPr>
    </w:lvl>
    <w:lvl w:ilvl="6" w:tplc="FF36730E">
      <w:start w:val="1"/>
      <w:numFmt w:val="decimal"/>
      <w:lvlText w:val="%7."/>
      <w:lvlJc w:val="left"/>
      <w:pPr>
        <w:ind w:left="5760" w:hanging="360"/>
      </w:pPr>
      <w:rPr>
        <w:rFonts w:cs="Times New Roman"/>
      </w:rPr>
    </w:lvl>
    <w:lvl w:ilvl="7" w:tplc="6C709278">
      <w:start w:val="1"/>
      <w:numFmt w:val="lowerLetter"/>
      <w:lvlText w:val="%8."/>
      <w:lvlJc w:val="left"/>
      <w:pPr>
        <w:ind w:left="6480" w:hanging="360"/>
      </w:pPr>
      <w:rPr>
        <w:rFonts w:cs="Times New Roman"/>
      </w:rPr>
    </w:lvl>
    <w:lvl w:ilvl="8" w:tplc="A742FC84">
      <w:start w:val="1"/>
      <w:numFmt w:val="lowerRoman"/>
      <w:lvlText w:val="%9."/>
      <w:lvlJc w:val="right"/>
      <w:pPr>
        <w:ind w:left="7200" w:hanging="180"/>
      </w:pPr>
      <w:rPr>
        <w:rFonts w:cs="Times New Roman"/>
      </w:rPr>
    </w:lvl>
  </w:abstractNum>
  <w:abstractNum w:abstractNumId="12"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48E54B21"/>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17"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8"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9" w15:restartNumberingAfterBreak="0">
    <w:nsid w:val="72B01FA0"/>
    <w:multiLevelType w:val="multilevel"/>
    <w:tmpl w:val="73641FA2"/>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5EF22EA"/>
    <w:multiLevelType w:val="hybridMultilevel"/>
    <w:tmpl w:val="E1503D7E"/>
    <w:lvl w:ilvl="0" w:tplc="E356FEBE">
      <w:start w:val="1"/>
      <w:numFmt w:val="lowerLetter"/>
      <w:lvlText w:val="%1)"/>
      <w:lvlJc w:val="left"/>
      <w:pPr>
        <w:ind w:left="720" w:hanging="360"/>
      </w:pPr>
      <w:rPr>
        <w:rFonts w:cs="Times New Roman"/>
      </w:rPr>
    </w:lvl>
    <w:lvl w:ilvl="1" w:tplc="57141CB4">
      <w:start w:val="1"/>
      <w:numFmt w:val="lowerLetter"/>
      <w:lvlText w:val="%2."/>
      <w:lvlJc w:val="left"/>
      <w:pPr>
        <w:ind w:left="1440" w:hanging="360"/>
      </w:pPr>
      <w:rPr>
        <w:rFonts w:cs="Times New Roman"/>
      </w:rPr>
    </w:lvl>
    <w:lvl w:ilvl="2" w:tplc="9DF8D5E8">
      <w:start w:val="1"/>
      <w:numFmt w:val="lowerRoman"/>
      <w:lvlText w:val="%3."/>
      <w:lvlJc w:val="right"/>
      <w:pPr>
        <w:ind w:left="2160" w:hanging="180"/>
      </w:pPr>
      <w:rPr>
        <w:rFonts w:cs="Times New Roman"/>
      </w:rPr>
    </w:lvl>
    <w:lvl w:ilvl="3" w:tplc="BEF8AB10">
      <w:start w:val="1"/>
      <w:numFmt w:val="decimal"/>
      <w:lvlText w:val="%4."/>
      <w:lvlJc w:val="left"/>
      <w:pPr>
        <w:ind w:left="2880" w:hanging="360"/>
      </w:pPr>
      <w:rPr>
        <w:rFonts w:cs="Times New Roman"/>
      </w:rPr>
    </w:lvl>
    <w:lvl w:ilvl="4" w:tplc="1528F6EE">
      <w:start w:val="1"/>
      <w:numFmt w:val="lowerLetter"/>
      <w:lvlText w:val="%5."/>
      <w:lvlJc w:val="left"/>
      <w:pPr>
        <w:ind w:left="3600" w:hanging="360"/>
      </w:pPr>
      <w:rPr>
        <w:rFonts w:cs="Times New Roman"/>
      </w:rPr>
    </w:lvl>
    <w:lvl w:ilvl="5" w:tplc="8C923968">
      <w:start w:val="1"/>
      <w:numFmt w:val="lowerRoman"/>
      <w:lvlText w:val="%6."/>
      <w:lvlJc w:val="right"/>
      <w:pPr>
        <w:ind w:left="4320" w:hanging="180"/>
      </w:pPr>
      <w:rPr>
        <w:rFonts w:cs="Times New Roman"/>
      </w:rPr>
    </w:lvl>
    <w:lvl w:ilvl="6" w:tplc="C19E77C4">
      <w:start w:val="1"/>
      <w:numFmt w:val="decimal"/>
      <w:lvlText w:val="%7."/>
      <w:lvlJc w:val="left"/>
      <w:pPr>
        <w:ind w:left="5040" w:hanging="360"/>
      </w:pPr>
      <w:rPr>
        <w:rFonts w:cs="Times New Roman"/>
      </w:rPr>
    </w:lvl>
    <w:lvl w:ilvl="7" w:tplc="19C62A18">
      <w:start w:val="1"/>
      <w:numFmt w:val="lowerLetter"/>
      <w:lvlText w:val="%8."/>
      <w:lvlJc w:val="left"/>
      <w:pPr>
        <w:ind w:left="5760" w:hanging="360"/>
      </w:pPr>
      <w:rPr>
        <w:rFonts w:cs="Times New Roman"/>
      </w:rPr>
    </w:lvl>
    <w:lvl w:ilvl="8" w:tplc="3D4043AC">
      <w:start w:val="1"/>
      <w:numFmt w:val="lowerRoman"/>
      <w:lvlText w:val="%9."/>
      <w:lvlJc w:val="right"/>
      <w:pPr>
        <w:ind w:left="6480" w:hanging="180"/>
      </w:pPr>
      <w:rPr>
        <w:rFonts w:cs="Times New Roman"/>
      </w:rPr>
    </w:lvl>
  </w:abstractNum>
  <w:abstractNum w:abstractNumId="21"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3"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1632075">
    <w:abstractNumId w:val="10"/>
  </w:num>
  <w:num w:numId="2" w16cid:durableId="2131774337">
    <w:abstractNumId w:val="8"/>
  </w:num>
  <w:num w:numId="3" w16cid:durableId="700669006">
    <w:abstractNumId w:val="2"/>
  </w:num>
  <w:num w:numId="4" w16cid:durableId="2087454454">
    <w:abstractNumId w:val="1"/>
  </w:num>
  <w:num w:numId="5" w16cid:durableId="1294822235">
    <w:abstractNumId w:val="4"/>
  </w:num>
  <w:num w:numId="6" w16cid:durableId="38674421">
    <w:abstractNumId w:val="0"/>
  </w:num>
  <w:num w:numId="7" w16cid:durableId="919828483">
    <w:abstractNumId w:val="13"/>
  </w:num>
  <w:num w:numId="8" w16cid:durableId="451174264">
    <w:abstractNumId w:val="3"/>
  </w:num>
  <w:num w:numId="9" w16cid:durableId="453867226">
    <w:abstractNumId w:val="17"/>
  </w:num>
  <w:num w:numId="10" w16cid:durableId="1169830035">
    <w:abstractNumId w:val="22"/>
  </w:num>
  <w:num w:numId="11" w16cid:durableId="1753165033">
    <w:abstractNumId w:val="5"/>
  </w:num>
  <w:num w:numId="12" w16cid:durableId="1205097128">
    <w:abstractNumId w:val="6"/>
  </w:num>
  <w:num w:numId="13" w16cid:durableId="394862371">
    <w:abstractNumId w:val="21"/>
  </w:num>
  <w:num w:numId="14" w16cid:durableId="469709233">
    <w:abstractNumId w:val="24"/>
  </w:num>
  <w:num w:numId="15" w16cid:durableId="1606380354">
    <w:abstractNumId w:val="15"/>
  </w:num>
  <w:num w:numId="16" w16cid:durableId="19827306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0763833">
    <w:abstractNumId w:val="19"/>
  </w:num>
  <w:num w:numId="18" w16cid:durableId="50616801">
    <w:abstractNumId w:val="19"/>
    <w:lvlOverride w:ilvl="0">
      <w:startOverride w:val="1"/>
    </w:lvlOverride>
  </w:num>
  <w:num w:numId="19" w16cid:durableId="880628333">
    <w:abstractNumId w:val="19"/>
  </w:num>
  <w:num w:numId="20" w16cid:durableId="3285635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19463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87596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3078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82224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20305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63981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3562821">
    <w:abstractNumId w:val="12"/>
  </w:num>
  <w:num w:numId="28" w16cid:durableId="345525750">
    <w:abstractNumId w:val="7"/>
  </w:num>
  <w:num w:numId="29" w16cid:durableId="17809556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996178">
    <w:abstractNumId w:val="23"/>
  </w:num>
  <w:num w:numId="31" w16cid:durableId="15394709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01909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79466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69236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1832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64912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27753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462915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782081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89216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119972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50174259">
    <w:abstractNumId w:val="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16cid:durableId="9811601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239155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312321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838302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44273417">
    <w:abstractNumId w:val="9"/>
  </w:num>
  <w:num w:numId="48" w16cid:durableId="18195683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31008797">
    <w:abstractNumId w:val="16"/>
  </w:num>
  <w:num w:numId="50" w16cid:durableId="5440301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17482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Bronwyn">
    <w15:presenceInfo w15:providerId="AD" w15:userId="S::Bronwyn.John@industry.gov.au::20d20fd0-ae22-47df-90dd-3053d17c56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7ADD"/>
    <w:rsid w:val="00087AEB"/>
    <w:rsid w:val="000909D6"/>
    <w:rsid w:val="00090F27"/>
    <w:rsid w:val="000927F6"/>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A7C0D"/>
    <w:rsid w:val="000B247C"/>
    <w:rsid w:val="000B2C86"/>
    <w:rsid w:val="000B2D45"/>
    <w:rsid w:val="000B30E2"/>
    <w:rsid w:val="000B4577"/>
    <w:rsid w:val="000B4996"/>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014"/>
    <w:rsid w:val="00106835"/>
    <w:rsid w:val="00106AFD"/>
    <w:rsid w:val="00106AFE"/>
    <w:rsid w:val="001122A4"/>
    <w:rsid w:val="0011347B"/>
    <w:rsid w:val="001143C4"/>
    <w:rsid w:val="0011456F"/>
    <w:rsid w:val="0011649C"/>
    <w:rsid w:val="00116DAB"/>
    <w:rsid w:val="00117E07"/>
    <w:rsid w:val="0012320F"/>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8D9"/>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2CE"/>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60BA"/>
    <w:rsid w:val="0018634C"/>
    <w:rsid w:val="00186F78"/>
    <w:rsid w:val="001901A4"/>
    <w:rsid w:val="00190232"/>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59B7"/>
    <w:rsid w:val="001B6447"/>
    <w:rsid w:val="001B691A"/>
    <w:rsid w:val="001C0B24"/>
    <w:rsid w:val="001C163E"/>
    <w:rsid w:val="001C188B"/>
    <w:rsid w:val="001C244A"/>
    <w:rsid w:val="001C25CB"/>
    <w:rsid w:val="001C5D23"/>
    <w:rsid w:val="001D0578"/>
    <w:rsid w:val="001D05DD"/>
    <w:rsid w:val="001D06CB"/>
    <w:rsid w:val="001D0D19"/>
    <w:rsid w:val="001D1B54"/>
    <w:rsid w:val="001D2113"/>
    <w:rsid w:val="001D23B5"/>
    <w:rsid w:val="001D587A"/>
    <w:rsid w:val="001D7075"/>
    <w:rsid w:val="001D71D7"/>
    <w:rsid w:val="001D72A3"/>
    <w:rsid w:val="001E0426"/>
    <w:rsid w:val="001E0950"/>
    <w:rsid w:val="001E0F7C"/>
    <w:rsid w:val="001E11C1"/>
    <w:rsid w:val="001E1E8C"/>
    <w:rsid w:val="001E5390"/>
    <w:rsid w:val="001E5825"/>
    <w:rsid w:val="001E6665"/>
    <w:rsid w:val="001F199F"/>
    <w:rsid w:val="001F2403"/>
    <w:rsid w:val="001F2FCF"/>
    <w:rsid w:val="001F3D19"/>
    <w:rsid w:val="001F4344"/>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3A0"/>
    <w:rsid w:val="00214414"/>
    <w:rsid w:val="0021505B"/>
    <w:rsid w:val="00216E1A"/>
    <w:rsid w:val="00217007"/>
    <w:rsid w:val="002171D4"/>
    <w:rsid w:val="00220609"/>
    <w:rsid w:val="00221920"/>
    <w:rsid w:val="00223668"/>
    <w:rsid w:val="00224AD3"/>
    <w:rsid w:val="00225469"/>
    <w:rsid w:val="00227AB1"/>
    <w:rsid w:val="00227B0E"/>
    <w:rsid w:val="00227F97"/>
    <w:rsid w:val="0023047A"/>
    <w:rsid w:val="00231718"/>
    <w:rsid w:val="00233D0F"/>
    <w:rsid w:val="00234146"/>
    <w:rsid w:val="00234269"/>
    <w:rsid w:val="00235C6E"/>
    <w:rsid w:val="00237358"/>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874CA"/>
    <w:rsid w:val="00291280"/>
    <w:rsid w:val="0029160B"/>
    <w:rsid w:val="00293B3D"/>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32B"/>
    <w:rsid w:val="002B2B57"/>
    <w:rsid w:val="002B4685"/>
    <w:rsid w:val="002B791B"/>
    <w:rsid w:val="002B7C1E"/>
    <w:rsid w:val="002C19EC"/>
    <w:rsid w:val="002C1D81"/>
    <w:rsid w:val="002C25B5"/>
    <w:rsid w:val="002C2E1F"/>
    <w:rsid w:val="002C49C1"/>
    <w:rsid w:val="002C4AD3"/>
    <w:rsid w:val="002C4B31"/>
    <w:rsid w:val="002C5D4A"/>
    <w:rsid w:val="002C74C9"/>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700"/>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1A81"/>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698"/>
    <w:rsid w:val="00367861"/>
    <w:rsid w:val="00367B70"/>
    <w:rsid w:val="003713F7"/>
    <w:rsid w:val="0037194E"/>
    <w:rsid w:val="00373C5C"/>
    <w:rsid w:val="00374870"/>
    <w:rsid w:val="0037532E"/>
    <w:rsid w:val="003764DE"/>
    <w:rsid w:val="003769CD"/>
    <w:rsid w:val="003771EF"/>
    <w:rsid w:val="003775CB"/>
    <w:rsid w:val="003804D9"/>
    <w:rsid w:val="00380714"/>
    <w:rsid w:val="00380D4C"/>
    <w:rsid w:val="00381F92"/>
    <w:rsid w:val="00382C44"/>
    <w:rsid w:val="003831F1"/>
    <w:rsid w:val="00385373"/>
    <w:rsid w:val="003857D4"/>
    <w:rsid w:val="003858F2"/>
    <w:rsid w:val="00385A06"/>
    <w:rsid w:val="0038632B"/>
    <w:rsid w:val="003871E5"/>
    <w:rsid w:val="00394346"/>
    <w:rsid w:val="00394417"/>
    <w:rsid w:val="00394760"/>
    <w:rsid w:val="00394F6F"/>
    <w:rsid w:val="0039524D"/>
    <w:rsid w:val="00395936"/>
    <w:rsid w:val="00396399"/>
    <w:rsid w:val="00397B0F"/>
    <w:rsid w:val="003A020E"/>
    <w:rsid w:val="003A0758"/>
    <w:rsid w:val="003A2452"/>
    <w:rsid w:val="003A2CC8"/>
    <w:rsid w:val="003A347E"/>
    <w:rsid w:val="003A46FF"/>
    <w:rsid w:val="003A48CC"/>
    <w:rsid w:val="003A49D8"/>
    <w:rsid w:val="003A4BE4"/>
    <w:rsid w:val="003A4D7C"/>
    <w:rsid w:val="003A4FB1"/>
    <w:rsid w:val="003A50C4"/>
    <w:rsid w:val="003A53B6"/>
    <w:rsid w:val="003A56FE"/>
    <w:rsid w:val="003A63C0"/>
    <w:rsid w:val="003B0644"/>
    <w:rsid w:val="003B0F1D"/>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5460"/>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428"/>
    <w:rsid w:val="00412ABD"/>
    <w:rsid w:val="00413C76"/>
    <w:rsid w:val="0041693F"/>
    <w:rsid w:val="004208AB"/>
    <w:rsid w:val="0042127E"/>
    <w:rsid w:val="00421CD3"/>
    <w:rsid w:val="004224DA"/>
    <w:rsid w:val="0042313B"/>
    <w:rsid w:val="00425930"/>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369D"/>
    <w:rsid w:val="00473A0C"/>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6DEB"/>
    <w:rsid w:val="00487542"/>
    <w:rsid w:val="00493309"/>
    <w:rsid w:val="004934EC"/>
    <w:rsid w:val="00495E8F"/>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474B"/>
    <w:rsid w:val="004B6E7A"/>
    <w:rsid w:val="004B7163"/>
    <w:rsid w:val="004B784B"/>
    <w:rsid w:val="004C09D3"/>
    <w:rsid w:val="004C1A3E"/>
    <w:rsid w:val="004C2C18"/>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6F06"/>
    <w:rsid w:val="004E74AD"/>
    <w:rsid w:val="004E7B33"/>
    <w:rsid w:val="004F046E"/>
    <w:rsid w:val="004F08CD"/>
    <w:rsid w:val="004F134A"/>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3EBD"/>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56988"/>
    <w:rsid w:val="00660803"/>
    <w:rsid w:val="00661FDE"/>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2618"/>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8CA"/>
    <w:rsid w:val="00740A91"/>
    <w:rsid w:val="00740AE5"/>
    <w:rsid w:val="007416B0"/>
    <w:rsid w:val="007425B2"/>
    <w:rsid w:val="00742623"/>
    <w:rsid w:val="0074271C"/>
    <w:rsid w:val="00743556"/>
    <w:rsid w:val="00743748"/>
    <w:rsid w:val="0074435F"/>
    <w:rsid w:val="00744898"/>
    <w:rsid w:val="00744C09"/>
    <w:rsid w:val="00747605"/>
    <w:rsid w:val="00747F62"/>
    <w:rsid w:val="0075350C"/>
    <w:rsid w:val="0075355A"/>
    <w:rsid w:val="00754043"/>
    <w:rsid w:val="0075534F"/>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8"/>
    <w:rsid w:val="00797E7D"/>
    <w:rsid w:val="00797F36"/>
    <w:rsid w:val="007A2933"/>
    <w:rsid w:val="007A469B"/>
    <w:rsid w:val="007A46FA"/>
    <w:rsid w:val="007A5BC0"/>
    <w:rsid w:val="007B048C"/>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73B5"/>
    <w:rsid w:val="007E079F"/>
    <w:rsid w:val="007E0C1C"/>
    <w:rsid w:val="007E0F8B"/>
    <w:rsid w:val="007E2D85"/>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4652"/>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1F5C"/>
    <w:rsid w:val="00853515"/>
    <w:rsid w:val="008541EC"/>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5447"/>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A73"/>
    <w:rsid w:val="0093756C"/>
    <w:rsid w:val="00941BA7"/>
    <w:rsid w:val="00943AFD"/>
    <w:rsid w:val="009451E6"/>
    <w:rsid w:val="0094573C"/>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2A48"/>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77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0E18"/>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1C71"/>
    <w:rsid w:val="00A32DB0"/>
    <w:rsid w:val="00A3568E"/>
    <w:rsid w:val="00A37ECA"/>
    <w:rsid w:val="00A41353"/>
    <w:rsid w:val="00A43C23"/>
    <w:rsid w:val="00A44770"/>
    <w:rsid w:val="00A45F55"/>
    <w:rsid w:val="00A46AF5"/>
    <w:rsid w:val="00A46E93"/>
    <w:rsid w:val="00A4772E"/>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35D"/>
    <w:rsid w:val="00AB0632"/>
    <w:rsid w:val="00AB21A6"/>
    <w:rsid w:val="00AB23C4"/>
    <w:rsid w:val="00AB3836"/>
    <w:rsid w:val="00AB4A7E"/>
    <w:rsid w:val="00AB5149"/>
    <w:rsid w:val="00AB5EED"/>
    <w:rsid w:val="00AB7412"/>
    <w:rsid w:val="00AB769F"/>
    <w:rsid w:val="00AC07A0"/>
    <w:rsid w:val="00AC101B"/>
    <w:rsid w:val="00AC2948"/>
    <w:rsid w:val="00AC5D3B"/>
    <w:rsid w:val="00AC5E0C"/>
    <w:rsid w:val="00AD02F2"/>
    <w:rsid w:val="00AD07B2"/>
    <w:rsid w:val="00AD0D76"/>
    <w:rsid w:val="00AD154D"/>
    <w:rsid w:val="00AD1F19"/>
    <w:rsid w:val="00AD211A"/>
    <w:rsid w:val="00AD36F2"/>
    <w:rsid w:val="00AD3DCD"/>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293F"/>
    <w:rsid w:val="00B64367"/>
    <w:rsid w:val="00B652FC"/>
    <w:rsid w:val="00B65868"/>
    <w:rsid w:val="00B675E1"/>
    <w:rsid w:val="00B72BFB"/>
    <w:rsid w:val="00B73758"/>
    <w:rsid w:val="00B73AB7"/>
    <w:rsid w:val="00B7406E"/>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36D1"/>
    <w:rsid w:val="00BC3FF2"/>
    <w:rsid w:val="00BC4229"/>
    <w:rsid w:val="00BC4920"/>
    <w:rsid w:val="00BC5906"/>
    <w:rsid w:val="00BC65C5"/>
    <w:rsid w:val="00BC781E"/>
    <w:rsid w:val="00BC79BA"/>
    <w:rsid w:val="00BD0898"/>
    <w:rsid w:val="00BD0D34"/>
    <w:rsid w:val="00BD0E83"/>
    <w:rsid w:val="00BD15A9"/>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495"/>
    <w:rsid w:val="00BF3BD9"/>
    <w:rsid w:val="00BF421C"/>
    <w:rsid w:val="00BF6FF6"/>
    <w:rsid w:val="00BF71B3"/>
    <w:rsid w:val="00BF7498"/>
    <w:rsid w:val="00BF7835"/>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2936"/>
    <w:rsid w:val="00C232BE"/>
    <w:rsid w:val="00C2354F"/>
    <w:rsid w:val="00C23E4C"/>
    <w:rsid w:val="00C25796"/>
    <w:rsid w:val="00C25E68"/>
    <w:rsid w:val="00C27F33"/>
    <w:rsid w:val="00C316EE"/>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5854"/>
    <w:rsid w:val="00C97202"/>
    <w:rsid w:val="00C97CB8"/>
    <w:rsid w:val="00CA0211"/>
    <w:rsid w:val="00CA0AD9"/>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0AA"/>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7D4E"/>
    <w:rsid w:val="00D22EEA"/>
    <w:rsid w:val="00D232A7"/>
    <w:rsid w:val="00D26B06"/>
    <w:rsid w:val="00D26D28"/>
    <w:rsid w:val="00D30586"/>
    <w:rsid w:val="00D31651"/>
    <w:rsid w:val="00D32B9B"/>
    <w:rsid w:val="00D34FC0"/>
    <w:rsid w:val="00D35BAF"/>
    <w:rsid w:val="00D363DB"/>
    <w:rsid w:val="00D36D8E"/>
    <w:rsid w:val="00D37253"/>
    <w:rsid w:val="00D37678"/>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6418"/>
    <w:rsid w:val="00D67CCF"/>
    <w:rsid w:val="00D71005"/>
    <w:rsid w:val="00D72B67"/>
    <w:rsid w:val="00D72BC6"/>
    <w:rsid w:val="00D72DBF"/>
    <w:rsid w:val="00D730B5"/>
    <w:rsid w:val="00D733EF"/>
    <w:rsid w:val="00D7464D"/>
    <w:rsid w:val="00D75315"/>
    <w:rsid w:val="00D7667C"/>
    <w:rsid w:val="00D775E6"/>
    <w:rsid w:val="00D77BE3"/>
    <w:rsid w:val="00D77C0B"/>
    <w:rsid w:val="00D8120E"/>
    <w:rsid w:val="00D816FA"/>
    <w:rsid w:val="00D81A08"/>
    <w:rsid w:val="00D844C1"/>
    <w:rsid w:val="00D84B8F"/>
    <w:rsid w:val="00D8533A"/>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153"/>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9EB"/>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6C7C"/>
    <w:rsid w:val="00E57E59"/>
    <w:rsid w:val="00E60C0B"/>
    <w:rsid w:val="00E61C55"/>
    <w:rsid w:val="00E62B4E"/>
    <w:rsid w:val="00E6333C"/>
    <w:rsid w:val="00E643B3"/>
    <w:rsid w:val="00E644D8"/>
    <w:rsid w:val="00E64A14"/>
    <w:rsid w:val="00E650AE"/>
    <w:rsid w:val="00E650D5"/>
    <w:rsid w:val="00E65AB1"/>
    <w:rsid w:val="00E65B6C"/>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4ABD"/>
    <w:rsid w:val="00EA5D90"/>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A1E"/>
    <w:rsid w:val="00EC3CED"/>
    <w:rsid w:val="00EC5889"/>
    <w:rsid w:val="00EC6167"/>
    <w:rsid w:val="00EC6961"/>
    <w:rsid w:val="00EC7CB0"/>
    <w:rsid w:val="00ED04CE"/>
    <w:rsid w:val="00ED0C2A"/>
    <w:rsid w:val="00ED1347"/>
    <w:rsid w:val="00ED3FEA"/>
    <w:rsid w:val="00ED42E7"/>
    <w:rsid w:val="00ED541A"/>
    <w:rsid w:val="00ED640E"/>
    <w:rsid w:val="00ED6427"/>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7255"/>
    <w:rsid w:val="00F00D71"/>
    <w:rsid w:val="00F020CD"/>
    <w:rsid w:val="00F02317"/>
    <w:rsid w:val="00F02D9C"/>
    <w:rsid w:val="00F047E8"/>
    <w:rsid w:val="00F05A3D"/>
    <w:rsid w:val="00F10CA9"/>
    <w:rsid w:val="00F12AAB"/>
    <w:rsid w:val="00F12ED0"/>
    <w:rsid w:val="00F14419"/>
    <w:rsid w:val="00F1508A"/>
    <w:rsid w:val="00F167CF"/>
    <w:rsid w:val="00F16F80"/>
    <w:rsid w:val="00F1736E"/>
    <w:rsid w:val="00F20033"/>
    <w:rsid w:val="00F205AE"/>
    <w:rsid w:val="00F212F8"/>
    <w:rsid w:val="00F2290B"/>
    <w:rsid w:val="00F22B39"/>
    <w:rsid w:val="00F2659B"/>
    <w:rsid w:val="00F30EFC"/>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671"/>
    <w:rsid w:val="00FB082F"/>
    <w:rsid w:val="00FB0FAC"/>
    <w:rsid w:val="00FB287B"/>
    <w:rsid w:val="00FB2F40"/>
    <w:rsid w:val="00FB3499"/>
    <w:rsid w:val="00FB7A4F"/>
    <w:rsid w:val="00FC0A8B"/>
    <w:rsid w:val="00FC2F01"/>
    <w:rsid w:val="00FC40A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7AC"/>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9"/>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8"/>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0"/>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312366444">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yperlink" Target="https://portal.business.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nationalredress.gov.au"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usiness.gov.au/"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portal.business.gov.au/"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ag.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portal.business.gov.au/" TargetMode="External"/><Relationship Id="rId27" Type="http://schemas.openxmlformats.org/officeDocument/2006/relationships/header" Target="header9.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313A0"/>
    <w:rsid w:val="00061F11"/>
    <w:rsid w:val="00065D83"/>
    <w:rsid w:val="000B2657"/>
    <w:rsid w:val="000C750C"/>
    <w:rsid w:val="0010012A"/>
    <w:rsid w:val="0019640B"/>
    <w:rsid w:val="00204C6C"/>
    <w:rsid w:val="002546BC"/>
    <w:rsid w:val="002607D3"/>
    <w:rsid w:val="002717FC"/>
    <w:rsid w:val="002B7E4A"/>
    <w:rsid w:val="002C6C38"/>
    <w:rsid w:val="00346285"/>
    <w:rsid w:val="003653CA"/>
    <w:rsid w:val="00391FE3"/>
    <w:rsid w:val="00403023"/>
    <w:rsid w:val="0042584F"/>
    <w:rsid w:val="00431A2C"/>
    <w:rsid w:val="00472A6E"/>
    <w:rsid w:val="004A1323"/>
    <w:rsid w:val="004A29E3"/>
    <w:rsid w:val="004D1FDC"/>
    <w:rsid w:val="004D2EE8"/>
    <w:rsid w:val="00500F76"/>
    <w:rsid w:val="00531A40"/>
    <w:rsid w:val="00594390"/>
    <w:rsid w:val="005A08F2"/>
    <w:rsid w:val="005A7D8E"/>
    <w:rsid w:val="0061665C"/>
    <w:rsid w:val="00651687"/>
    <w:rsid w:val="00652B1C"/>
    <w:rsid w:val="006B47DC"/>
    <w:rsid w:val="006E4433"/>
    <w:rsid w:val="00704B64"/>
    <w:rsid w:val="00712DFE"/>
    <w:rsid w:val="007166D8"/>
    <w:rsid w:val="00722944"/>
    <w:rsid w:val="00764919"/>
    <w:rsid w:val="0077377F"/>
    <w:rsid w:val="00773D90"/>
    <w:rsid w:val="00787617"/>
    <w:rsid w:val="007B0509"/>
    <w:rsid w:val="007C14CD"/>
    <w:rsid w:val="007D58EC"/>
    <w:rsid w:val="007E25F3"/>
    <w:rsid w:val="008167B5"/>
    <w:rsid w:val="00843BE6"/>
    <w:rsid w:val="008776A9"/>
    <w:rsid w:val="008C2824"/>
    <w:rsid w:val="008C4A87"/>
    <w:rsid w:val="008D160C"/>
    <w:rsid w:val="008E39F4"/>
    <w:rsid w:val="00900B42"/>
    <w:rsid w:val="009011A2"/>
    <w:rsid w:val="009100C8"/>
    <w:rsid w:val="009403E5"/>
    <w:rsid w:val="009E218D"/>
    <w:rsid w:val="009E42B2"/>
    <w:rsid w:val="00A231C3"/>
    <w:rsid w:val="00AC1194"/>
    <w:rsid w:val="00AF48BF"/>
    <w:rsid w:val="00B15C00"/>
    <w:rsid w:val="00B42F31"/>
    <w:rsid w:val="00B70732"/>
    <w:rsid w:val="00B73660"/>
    <w:rsid w:val="00BB5026"/>
    <w:rsid w:val="00BF438B"/>
    <w:rsid w:val="00C16F7D"/>
    <w:rsid w:val="00C2054A"/>
    <w:rsid w:val="00C55912"/>
    <w:rsid w:val="00C72F79"/>
    <w:rsid w:val="00CB5116"/>
    <w:rsid w:val="00D26FB3"/>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8FC"/>
    <w:rsid w:val="00E87D98"/>
    <w:rsid w:val="00EB3CEB"/>
    <w:rsid w:val="00EF0BAE"/>
    <w:rsid w:val="00EF18A0"/>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cd59b459cee0b43ab76a122bfad4c563">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c4784c6076aed8a1d83fc11e88e4fe0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230614 Update to footer date field
</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36882</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YZXQVS7QACYM-1541955987-614</_dlc_DocId>
    <_dlc_DocIdUrl xmlns="2a251b7e-61e4-4816-a71f-b295a9ad20fb">
      <Url>https://dochub/div/ausindustry/businessfunctions/programmedesign/resources/_layouts/15/DocIdRedir.aspx?ID=YZXQVS7QACYM-1541955987-614</Url>
      <Description>YZXQVS7QACYM-1541955987-614</Description>
    </_dlc_DocIdUrl>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7B190C-836F-4A3C-A7E2-16C65B5E3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2A48B4-C3EF-45C0-B3FB-EAA32F139CC9}">
  <ds:schemaRefs>
    <ds:schemaRef ds:uri="http://schemas.microsoft.com/sharepoint/events"/>
  </ds:schemaRefs>
</ds:datastoreItem>
</file>

<file path=customXml/itemProps3.xml><?xml version="1.0" encoding="utf-8"?>
<ds:datastoreItem xmlns:ds="http://schemas.openxmlformats.org/officeDocument/2006/customXml" ds:itemID="{95BBD07A-9CF8-44E1-BD8E-6411BBCCE573}">
  <ds:schemaRefs>
    <ds:schemaRef ds:uri="http://schemas.openxmlformats.org/officeDocument/2006/bibliography"/>
  </ds:schemaRefs>
</ds:datastoreItem>
</file>

<file path=customXml/itemProps4.xml><?xml version="1.0" encoding="utf-8"?>
<ds:datastoreItem xmlns:ds="http://schemas.openxmlformats.org/officeDocument/2006/customXml" ds:itemID="{26425AFD-325C-4091-91B1-5884B99742F3}">
  <ds:schemaRefs>
    <ds:schemaRef ds:uri="http://purl.org/dc/dcmitype/"/>
    <ds:schemaRef ds:uri="http://schemas.microsoft.com/office/2006/documentManagement/types"/>
    <ds:schemaRef ds:uri="http://purl.org/dc/elements/1.1/"/>
    <ds:schemaRef ds:uri="http://schemas.microsoft.com/sharepoint/v3"/>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schemas.microsoft.com/sharepoint/v4"/>
    <ds:schemaRef ds:uri="2a251b7e-61e4-4816-a71f-b295a9ad20fb"/>
    <ds:schemaRef ds:uri="http://www.w3.org/XML/1998/namespace"/>
  </ds:schemaRefs>
</ds:datastoreItem>
</file>

<file path=customXml/itemProps5.xml><?xml version="1.0" encoding="utf-8"?>
<ds:datastoreItem xmlns:ds="http://schemas.openxmlformats.org/officeDocument/2006/customXml" ds:itemID="{360C24AA-B1BC-4E10-929E-64F6EACCA9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44</Pages>
  <Words>12408</Words>
  <Characters>68951</Characters>
  <DocSecurity>0</DocSecurity>
  <Lines>574</Lines>
  <Paragraphs>162</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LinksUpToDate>false</LinksUpToDate>
  <CharactersWithSpaces>81197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Department of Finance</dc:creator>
  <cp:keywords/>
  <dc:description/>
  <cp:lastPrinted>2023-09-05T05:19:00Z</cp:lastPrinted>
  <dcterms:created xsi:type="dcterms:W3CDTF">2023-07-17T21:43:00Z</dcterms:created>
  <dcterms:modified xsi:type="dcterms:W3CDTF">2023-09-05T05:27:00Z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0x0101004D13603DCBBC0F45A3901C1DD9554701</vt:lpwstr>
  </property>
  <property fmtid="{D5CDD505-2E9C-101B-9397-08002B2CF9AE}" pid="31" name="DocHub_Year">
    <vt:lpwstr>36882;#2022|4a777a70-2aa9-481e-a746-cca47d761c8e</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